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jc w:val="center"/>
        <w:rPr>
          <w:del w:id="0" w:author="Administrator" w:date="2025-08-12T16:45:43Z"/>
          <w:rFonts w:hint="eastAsia" w:ascii="彩虹粗仿宋" w:hAnsi="宋体" w:eastAsia="彩虹粗仿宋"/>
          <w:b/>
          <w:kern w:val="0"/>
          <w:sz w:val="40"/>
          <w:szCs w:val="30"/>
          <w:lang w:val="zh-CN"/>
        </w:rPr>
      </w:pPr>
      <w:r>
        <w:rPr>
          <w:rFonts w:hint="eastAsia" w:ascii="彩虹粗仿宋" w:hAnsi="宋体" w:eastAsia="彩虹粗仿宋"/>
          <w:b/>
          <w:kern w:val="0"/>
          <w:sz w:val="40"/>
          <w:szCs w:val="30"/>
          <w:lang w:val="zh-CN"/>
        </w:rPr>
        <w:t>中国建设银行厦门市分行“</w:t>
      </w:r>
      <w:r>
        <w:rPr>
          <w:rFonts w:hint="eastAsia" w:ascii="彩虹粗仿宋" w:hAnsi="宋体" w:eastAsia="彩虹粗仿宋"/>
          <w:b/>
          <w:kern w:val="0"/>
          <w:sz w:val="40"/>
          <w:szCs w:val="30"/>
          <w:u w:val="none"/>
          <w:lang w:val="zh-CN"/>
        </w:rPr>
        <w:t>2025年厦门理工学院校园一卡通综合服务项目</w:t>
      </w:r>
      <w:r>
        <w:rPr>
          <w:rFonts w:hint="eastAsia" w:ascii="彩虹粗仿宋" w:hAnsi="宋体" w:eastAsia="彩虹粗仿宋"/>
          <w:b/>
          <w:kern w:val="0"/>
          <w:sz w:val="40"/>
          <w:szCs w:val="30"/>
          <w:lang w:val="zh-CN"/>
        </w:rPr>
        <w:t>”采购需求</w:t>
      </w:r>
    </w:p>
    <w:p>
      <w:pPr>
        <w:pageBreakBefore w:val="0"/>
        <w:kinsoku/>
        <w:wordWrap/>
        <w:overflowPunct/>
        <w:topLinePunct w:val="0"/>
        <w:autoSpaceDE/>
        <w:autoSpaceDN/>
        <w:bidi w:val="0"/>
        <w:adjustRightInd/>
        <w:snapToGrid/>
        <w:spacing w:before="0" w:after="0" w:line="560" w:lineRule="exact"/>
        <w:ind w:firstLine="0" w:firstLineChars="0"/>
        <w:jc w:val="center"/>
        <w:rPr>
          <w:rFonts w:hint="eastAsia"/>
          <w:sz w:val="28"/>
          <w:szCs w:val="28"/>
        </w:rPr>
      </w:pPr>
    </w:p>
    <w:p>
      <w:pPr>
        <w:pageBreakBefore w:val="0"/>
        <w:kinsoku/>
        <w:wordWrap/>
        <w:overflowPunct/>
        <w:topLinePunct w:val="0"/>
        <w:autoSpaceDE/>
        <w:autoSpaceDN/>
        <w:bidi w:val="0"/>
        <w:adjustRightInd w:val="0"/>
        <w:snapToGrid w:val="0"/>
        <w:spacing w:before="240" w:after="120" w:line="560" w:lineRule="exact"/>
        <w:ind w:firstLine="64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32"/>
          <w:szCs w:val="32"/>
        </w:rPr>
        <w:t>一、</w:t>
      </w:r>
      <w:r>
        <w:rPr>
          <w:rFonts w:hint="eastAsia" w:ascii="彩虹粗仿宋" w:hAnsi="彩虹粗仿宋" w:eastAsia="彩虹粗仿宋" w:cs="彩虹粗仿宋"/>
          <w:b/>
          <w:snapToGrid w:val="0"/>
          <w:kern w:val="0"/>
          <w:sz w:val="32"/>
          <w:szCs w:val="32"/>
        </w:rPr>
        <w:t>服务供应商要求</w:t>
      </w:r>
    </w:p>
    <w:p>
      <w:pPr>
        <w:spacing w:line="560" w:lineRule="exact"/>
        <w:ind w:firstLine="560" w:firstLineChars="200"/>
        <w:jc w:val="left"/>
        <w:rPr>
          <w:ins w:id="1" w:author="Administrator" w:date="2025-08-12T16:39:38Z"/>
          <w:rFonts w:hint="eastAsia" w:ascii="彩虹粗仿宋" w:hAnsi="彩虹粗仿宋" w:eastAsia="彩虹粗仿宋" w:cs="彩虹粗仿宋"/>
          <w:sz w:val="28"/>
          <w:szCs w:val="28"/>
          <w:lang w:val="en-US" w:eastAsia="zh-CN"/>
        </w:rPr>
      </w:pPr>
      <w:ins w:id="2" w:author="Administrator" w:date="2025-08-12T16:39:38Z">
        <w:r>
          <w:rPr>
            <w:rFonts w:hint="eastAsia" w:ascii="彩虹粗仿宋" w:hAnsi="彩虹粗仿宋" w:eastAsia="彩虹粗仿宋" w:cs="彩虹粗仿宋"/>
            <w:sz w:val="28"/>
            <w:szCs w:val="28"/>
            <w:lang w:val="en-US" w:eastAsia="zh-CN"/>
          </w:rPr>
          <w:t>1.企业必须是在中华人民共和国境内注册的具有独立承担民事责任能力的法人。</w:t>
        </w:r>
      </w:ins>
    </w:p>
    <w:p>
      <w:pPr>
        <w:spacing w:line="560" w:lineRule="exact"/>
        <w:ind w:firstLine="560" w:firstLineChars="200"/>
        <w:jc w:val="left"/>
        <w:rPr>
          <w:ins w:id="3" w:author="Administrator" w:date="2025-08-12T16:39:38Z"/>
          <w:rFonts w:hint="eastAsia" w:ascii="彩虹粗仿宋" w:hAnsi="彩虹粗仿宋" w:eastAsia="彩虹粗仿宋" w:cs="彩虹粗仿宋"/>
          <w:sz w:val="28"/>
          <w:szCs w:val="28"/>
          <w:lang w:val="en-US" w:eastAsia="zh-CN"/>
        </w:rPr>
      </w:pPr>
      <w:ins w:id="4" w:author="Administrator" w:date="2025-08-12T16:39:38Z">
        <w:r>
          <w:rPr>
            <w:rFonts w:hint="eastAsia" w:ascii="彩虹粗仿宋" w:hAnsi="彩虹粗仿宋" w:eastAsia="彩虹粗仿宋" w:cs="彩虹粗仿宋"/>
            <w:sz w:val="28"/>
            <w:szCs w:val="28"/>
            <w:lang w:val="en-US" w:eastAsia="zh-CN"/>
          </w:rPr>
          <w:t>2.企业须具有ISO9001质量管理体系认证、ISO27001信息安全管理体系认证及ISO14001环境管理体系认证等相关资质证书。</w:t>
        </w:r>
      </w:ins>
    </w:p>
    <w:p>
      <w:pPr>
        <w:spacing w:line="560" w:lineRule="exact"/>
        <w:ind w:firstLine="560" w:firstLineChars="200"/>
        <w:jc w:val="left"/>
        <w:rPr>
          <w:ins w:id="5" w:author="Administrator" w:date="2025-08-12T16:39:38Z"/>
          <w:rFonts w:hint="eastAsia" w:ascii="彩虹粗仿宋" w:hAnsi="彩虹粗仿宋" w:eastAsia="彩虹粗仿宋" w:cs="彩虹粗仿宋"/>
          <w:sz w:val="28"/>
          <w:szCs w:val="28"/>
          <w:lang w:val="en-US" w:eastAsia="zh-CN"/>
        </w:rPr>
      </w:pPr>
      <w:ins w:id="6" w:author="Administrator" w:date="2025-08-12T16:39:38Z">
        <w:r>
          <w:rPr>
            <w:rFonts w:hint="eastAsia" w:ascii="彩虹粗仿宋" w:hAnsi="彩虹粗仿宋" w:eastAsia="彩虹粗仿宋" w:cs="彩虹粗仿宋"/>
            <w:sz w:val="28"/>
            <w:szCs w:val="28"/>
            <w:lang w:val="en-US" w:eastAsia="zh-CN"/>
          </w:rPr>
          <w:t>3.企业须具备终端设备生产厂家新开普电子股份有限公司出具的授权等相关证明材料。</w:t>
        </w:r>
      </w:ins>
    </w:p>
    <w:p>
      <w:pPr>
        <w:spacing w:line="560" w:lineRule="exact"/>
        <w:ind w:firstLine="560" w:firstLineChars="200"/>
        <w:jc w:val="left"/>
        <w:rPr>
          <w:ins w:id="7" w:author="Administrator" w:date="2025-08-12T16:39:38Z"/>
          <w:rFonts w:hint="eastAsia" w:ascii="彩虹粗仿宋" w:hAnsi="彩虹粗仿宋" w:eastAsia="彩虹粗仿宋" w:cs="彩虹粗仿宋"/>
          <w:sz w:val="28"/>
          <w:szCs w:val="28"/>
          <w:lang w:val="en-US" w:eastAsia="zh-CN"/>
        </w:rPr>
      </w:pPr>
      <w:ins w:id="8" w:author="Administrator" w:date="2025-08-12T16:39:38Z">
        <w:r>
          <w:rPr>
            <w:rFonts w:hint="eastAsia" w:ascii="彩虹粗仿宋" w:hAnsi="彩虹粗仿宋" w:eastAsia="彩虹粗仿宋" w:cs="彩虹粗仿宋"/>
            <w:sz w:val="28"/>
            <w:szCs w:val="28"/>
            <w:lang w:val="en-US" w:eastAsia="zh-CN"/>
          </w:rPr>
          <w:t>4.企业须成立三年以上，经营状况正常且最近一年净利润为正数。</w:t>
        </w:r>
      </w:ins>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del w:id="9" w:author="Administrator" w:date="2025-08-12T16:39:38Z"/>
          <w:rFonts w:hint="eastAsia" w:ascii="彩虹粗仿宋" w:hAnsi="彩虹粗仿宋" w:eastAsia="彩虹粗仿宋" w:cs="彩虹粗仿宋"/>
          <w:kern w:val="0"/>
          <w:sz w:val="28"/>
          <w:szCs w:val="28"/>
        </w:rPr>
      </w:pPr>
      <w:ins w:id="10" w:author="Administrator" w:date="2025-08-12T16:39:38Z">
        <w:r>
          <w:rPr>
            <w:rFonts w:hint="eastAsia" w:ascii="彩虹粗仿宋" w:hAnsi="彩虹粗仿宋" w:eastAsia="彩虹粗仿宋" w:cs="彩虹粗仿宋"/>
            <w:sz w:val="28"/>
            <w:szCs w:val="28"/>
            <w:lang w:val="en-US" w:eastAsia="zh-CN"/>
          </w:rPr>
          <w:t>5.企业近</w:t>
        </w:r>
      </w:ins>
      <w:ins w:id="11" w:author="Administrator" w:date="2025-08-12T16:42:35Z">
        <w:r>
          <w:rPr>
            <w:rFonts w:hint="eastAsia" w:ascii="彩虹粗仿宋" w:hAnsi="彩虹粗仿宋" w:eastAsia="彩虹粗仿宋" w:cs="彩虹粗仿宋"/>
            <w:sz w:val="28"/>
            <w:szCs w:val="28"/>
            <w:lang w:val="en-US" w:eastAsia="zh-CN"/>
          </w:rPr>
          <w:t>三</w:t>
        </w:r>
      </w:ins>
      <w:ins w:id="12" w:author="Administrator" w:date="2025-08-12T16:39:38Z">
        <w:r>
          <w:rPr>
            <w:rFonts w:hint="eastAsia" w:ascii="彩虹粗仿宋" w:hAnsi="彩虹粗仿宋" w:eastAsia="彩虹粗仿宋" w:cs="彩虹粗仿宋"/>
            <w:sz w:val="28"/>
            <w:szCs w:val="28"/>
            <w:lang w:val="en-US" w:eastAsia="zh-CN"/>
          </w:rPr>
          <w:t>年具有学校一卡通系统综合服务相关的合作案例；符合资格要求且与厦门地区高校有同类合作案例的企业优先</w:t>
        </w:r>
      </w:ins>
      <w:del w:id="13" w:author="Administrator" w:date="2025-08-12T16:39:38Z">
        <w:r>
          <w:rPr>
            <w:rFonts w:hint="eastAsia" w:ascii="彩虹粗仿宋" w:hAnsi="彩虹粗仿宋" w:eastAsia="彩虹粗仿宋" w:cs="彩虹粗仿宋"/>
            <w:bCs w:val="0"/>
            <w:sz w:val="28"/>
            <w:szCs w:val="28"/>
            <w:lang w:bidi="ar"/>
          </w:rPr>
          <w:delText>1</w:delText>
        </w:r>
      </w:del>
      <w:del w:id="14" w:author="Administrator" w:date="2025-08-12T16:39:38Z">
        <w:r>
          <w:rPr>
            <w:rFonts w:hint="eastAsia" w:ascii="彩虹粗仿宋" w:hAnsi="彩虹粗仿宋" w:eastAsia="彩虹粗仿宋" w:cs="彩虹粗仿宋"/>
            <w:bCs w:val="0"/>
            <w:sz w:val="28"/>
            <w:szCs w:val="28"/>
            <w:lang w:val="en-US" w:eastAsia="zh-CN" w:bidi="ar"/>
          </w:rPr>
          <w:delText>.</w:delText>
        </w:r>
      </w:del>
      <w:del w:id="15" w:author="Administrator" w:date="2025-08-12T16:39:38Z">
        <w:r>
          <w:rPr>
            <w:rFonts w:hint="eastAsia" w:ascii="彩虹粗仿宋" w:hAnsi="彩虹粗仿宋" w:eastAsia="彩虹粗仿宋" w:cs="彩虹粗仿宋"/>
            <w:kern w:val="0"/>
            <w:sz w:val="28"/>
            <w:szCs w:val="28"/>
          </w:rPr>
          <w:delText>企业必须是在中华人民共和国境内注册的具有独立承担民事责任能力的法人，注册资金需在1000万元人民币（或等值外币）及以上；</w:delText>
        </w:r>
      </w:del>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del w:id="16" w:author="Administrator" w:date="2025-08-12T16:39:38Z"/>
          <w:rFonts w:hint="eastAsia" w:ascii="彩虹粗仿宋" w:hAnsi="彩虹粗仿宋" w:eastAsia="彩虹粗仿宋" w:cs="彩虹粗仿宋"/>
          <w:snapToGrid/>
          <w:kern w:val="2"/>
          <w:sz w:val="28"/>
          <w:szCs w:val="28"/>
          <w:lang w:val="en-US" w:eastAsia="zh-CN"/>
        </w:rPr>
      </w:pPr>
      <w:del w:id="17" w:author="Administrator" w:date="2025-08-12T16:39:38Z">
        <w:r>
          <w:rPr>
            <w:rFonts w:hint="eastAsia" w:ascii="彩虹粗仿宋" w:hAnsi="彩虹粗仿宋" w:eastAsia="彩虹粗仿宋" w:cs="彩虹粗仿宋"/>
            <w:kern w:val="2"/>
            <w:sz w:val="28"/>
            <w:szCs w:val="28"/>
            <w:lang w:val="en-US" w:eastAsia="zh-CN"/>
          </w:rPr>
          <w:delText>2.</w:delText>
        </w:r>
      </w:del>
      <w:del w:id="18" w:author="Administrator" w:date="2025-08-12T16:39:38Z">
        <w:r>
          <w:rPr>
            <w:rFonts w:hint="eastAsia" w:ascii="彩虹粗仿宋" w:hAnsi="彩虹粗仿宋" w:eastAsia="彩虹粗仿宋" w:cs="彩虹粗仿宋"/>
            <w:snapToGrid/>
            <w:kern w:val="2"/>
            <w:sz w:val="28"/>
            <w:szCs w:val="28"/>
            <w:lang w:val="en-US" w:eastAsia="zh-CN"/>
          </w:rPr>
          <w:delText>企业需成立三年以上，经营状况正常且最近一年净利润需为正数；</w:delText>
        </w:r>
      </w:del>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del w:id="19" w:author="Administrator" w:date="2025-08-12T16:39:38Z"/>
          <w:rFonts w:hint="eastAsia" w:ascii="彩虹粗仿宋" w:hAnsi="彩虹粗仿宋" w:eastAsia="彩虹粗仿宋" w:cs="彩虹粗仿宋"/>
          <w:bCs w:val="0"/>
          <w:sz w:val="28"/>
          <w:szCs w:val="28"/>
          <w:lang w:bidi="ar"/>
        </w:rPr>
      </w:pPr>
      <w:del w:id="20" w:author="Administrator" w:date="2025-08-12T16:39:38Z">
        <w:r>
          <w:rPr>
            <w:rFonts w:hint="eastAsia" w:ascii="彩虹粗仿宋" w:hAnsi="彩虹粗仿宋" w:eastAsia="彩虹粗仿宋" w:cs="彩虹粗仿宋"/>
            <w:snapToGrid/>
            <w:kern w:val="2"/>
            <w:sz w:val="28"/>
            <w:szCs w:val="28"/>
            <w:lang w:val="en-US" w:eastAsia="zh-CN" w:bidi="ar-SA"/>
          </w:rPr>
          <w:delText>3.企业须具</w:delText>
        </w:r>
      </w:del>
      <w:del w:id="21" w:author="Administrator" w:date="2025-08-12T16:39:38Z">
        <w:r>
          <w:rPr>
            <w:rFonts w:hint="eastAsia" w:ascii="彩虹粗仿宋" w:hAnsi="彩虹粗仿宋" w:eastAsia="彩虹粗仿宋" w:cs="彩虹粗仿宋"/>
            <w:snapToGrid/>
            <w:kern w:val="2"/>
            <w:sz w:val="28"/>
            <w:szCs w:val="28"/>
            <w:highlight w:val="none"/>
            <w:lang w:val="en-US" w:eastAsia="zh-CN" w:bidi="ar-SA"/>
          </w:rPr>
          <w:delText>有ISO9001质量管理体系认证证书、ISO27001信息安全管理体系认证证书、ISO14001环境管理体系认证证书等相关</w:delText>
        </w:r>
      </w:del>
      <w:del w:id="22" w:author="Administrator" w:date="2025-08-12T16:39:38Z">
        <w:r>
          <w:rPr>
            <w:rFonts w:hint="eastAsia" w:ascii="彩虹粗仿宋" w:hAnsi="彩虹粗仿宋" w:eastAsia="彩虹粗仿宋" w:cs="彩虹粗仿宋"/>
            <w:snapToGrid/>
            <w:kern w:val="2"/>
            <w:sz w:val="28"/>
            <w:szCs w:val="28"/>
            <w:lang w:val="en-US" w:eastAsia="zh-CN" w:bidi="ar-SA"/>
          </w:rPr>
          <w:delText>资质及</w:delText>
        </w:r>
      </w:del>
      <w:del w:id="23" w:author="Administrator" w:date="2025-08-12T16:39:38Z">
        <w:r>
          <w:rPr>
            <w:rFonts w:hint="eastAsia" w:ascii="彩虹粗仿宋" w:hAnsi="彩虹粗仿宋" w:eastAsia="彩虹粗仿宋" w:cs="彩虹粗仿宋"/>
            <w:snapToGrid/>
            <w:kern w:val="2"/>
            <w:sz w:val="28"/>
            <w:szCs w:val="28"/>
            <w:highlight w:val="none"/>
            <w:lang w:val="en-US" w:eastAsia="zh-CN" w:bidi="ar-SA"/>
          </w:rPr>
          <w:delText>终端设备厂家</w:delText>
        </w:r>
      </w:del>
      <w:del w:id="24" w:author="Administrator" w:date="2025-08-12T16:39:38Z">
        <w:r>
          <w:rPr>
            <w:rFonts w:hint="eastAsia" w:ascii="彩虹粗仿宋" w:hAnsi="彩虹粗仿宋" w:eastAsia="彩虹粗仿宋" w:cs="彩虹粗仿宋"/>
            <w:color w:val="auto"/>
            <w:kern w:val="2"/>
            <w:sz w:val="28"/>
            <w:szCs w:val="28"/>
            <w:highlight w:val="none"/>
            <w:lang w:val="en-US" w:eastAsia="zh-CN"/>
          </w:rPr>
          <w:delText>授权</w:delText>
        </w:r>
      </w:del>
      <w:del w:id="25" w:author="Administrator" w:date="2025-08-12T16:39:38Z">
        <w:r>
          <w:rPr>
            <w:rFonts w:hint="eastAsia" w:ascii="彩虹粗仿宋" w:hAnsi="彩虹粗仿宋" w:eastAsia="彩虹粗仿宋" w:cs="彩虹粗仿宋"/>
            <w:color w:val="auto"/>
            <w:kern w:val="2"/>
            <w:sz w:val="28"/>
            <w:szCs w:val="28"/>
            <w:lang w:val="en-US" w:eastAsia="zh-CN"/>
          </w:rPr>
          <w:delText>等相关证明材料</w:delText>
        </w:r>
      </w:del>
      <w:del w:id="26" w:author="Administrator" w:date="2025-08-12T16:39:38Z">
        <w:r>
          <w:rPr>
            <w:rFonts w:hint="eastAsia" w:ascii="彩虹粗仿宋" w:hAnsi="彩虹粗仿宋" w:eastAsia="彩虹粗仿宋" w:cs="彩虹粗仿宋"/>
            <w:snapToGrid/>
            <w:kern w:val="2"/>
            <w:sz w:val="28"/>
            <w:szCs w:val="28"/>
            <w:lang w:val="en-US" w:eastAsia="zh-CN" w:bidi="ar-SA"/>
          </w:rPr>
          <w:delText>；</w:delText>
        </w:r>
      </w:del>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del w:id="27" w:author="Administrator" w:date="2025-08-12T16:39:38Z"/>
          <w:rFonts w:hint="eastAsia" w:ascii="彩虹粗仿宋" w:hAnsi="彩虹粗仿宋" w:eastAsia="彩虹粗仿宋" w:cs="彩虹粗仿宋"/>
          <w:snapToGrid/>
          <w:kern w:val="2"/>
          <w:sz w:val="28"/>
          <w:szCs w:val="28"/>
          <w:lang w:val="en-US" w:eastAsia="zh-CN" w:bidi="ar-SA"/>
        </w:rPr>
      </w:pPr>
      <w:del w:id="28" w:author="Administrator" w:date="2025-08-12T16:39:38Z">
        <w:r>
          <w:rPr>
            <w:rFonts w:hint="eastAsia" w:ascii="彩虹粗仿宋" w:hAnsi="彩虹粗仿宋" w:eastAsia="彩虹粗仿宋" w:cs="彩虹粗仿宋"/>
            <w:bCs w:val="0"/>
            <w:sz w:val="28"/>
            <w:szCs w:val="28"/>
            <w:lang w:val="en-US" w:eastAsia="zh-CN" w:bidi="ar"/>
          </w:rPr>
          <w:delText>4.</w:delText>
        </w:r>
      </w:del>
      <w:del w:id="29" w:author="Administrator" w:date="2025-08-12T16:39:38Z">
        <w:r>
          <w:rPr>
            <w:rFonts w:hint="eastAsia" w:ascii="彩虹粗仿宋" w:hAnsi="彩虹粗仿宋" w:eastAsia="彩虹粗仿宋" w:cs="彩虹粗仿宋"/>
            <w:snapToGrid/>
            <w:kern w:val="2"/>
            <w:sz w:val="28"/>
            <w:szCs w:val="28"/>
            <w:lang w:val="en-US" w:eastAsia="zh-CN" w:bidi="ar-SA"/>
          </w:rPr>
          <w:delText>自2022年08月1日起，企业具有学校一卡通系统开发或运维相关的合作案例；符合资格要求且</w:delText>
        </w:r>
      </w:del>
      <w:del w:id="30" w:author="Administrator" w:date="2025-08-12T16:39:38Z">
        <w:r>
          <w:rPr>
            <w:rFonts w:hint="eastAsia" w:ascii="彩虹粗仿宋" w:hAnsi="彩虹粗仿宋" w:eastAsia="彩虹粗仿宋" w:cs="彩虹粗仿宋"/>
            <w:snapToGrid/>
            <w:kern w:val="2"/>
            <w:sz w:val="28"/>
            <w:szCs w:val="28"/>
            <w:highlight w:val="none"/>
            <w:lang w:val="en-US" w:eastAsia="zh-CN" w:bidi="ar-SA"/>
          </w:rPr>
          <w:delText>与厦门地区高校有同类合作案例的企业优先</w:delText>
        </w:r>
      </w:del>
      <w:del w:id="31" w:author="Administrator" w:date="2025-08-12T16:39:38Z">
        <w:r>
          <w:rPr>
            <w:rFonts w:hint="eastAsia" w:ascii="彩虹粗仿宋" w:hAnsi="彩虹粗仿宋" w:eastAsia="彩虹粗仿宋" w:cs="彩虹粗仿宋"/>
            <w:snapToGrid/>
            <w:kern w:val="2"/>
            <w:sz w:val="28"/>
            <w:szCs w:val="28"/>
            <w:lang w:val="en-US" w:eastAsia="zh-CN" w:bidi="ar-SA"/>
          </w:rPr>
          <w:delText>；</w:delText>
        </w:r>
      </w:del>
    </w:p>
    <w:p>
      <w:pPr>
        <w:shd w:val="clear" w:color="auto" w:fill="FFFFFF"/>
        <w:spacing w:line="560" w:lineRule="exact"/>
        <w:ind w:firstLine="560" w:firstLineChars="200"/>
        <w:rPr>
          <w:del w:id="32" w:author="Administrator" w:date="2025-08-12T16:39:38Z"/>
          <w:rFonts w:hint="eastAsia" w:ascii="彩虹粗仿宋" w:hAnsi="彩虹粗仿宋" w:eastAsia="彩虹粗仿宋" w:cs="彩虹粗仿宋"/>
          <w:snapToGrid/>
          <w:kern w:val="2"/>
          <w:sz w:val="28"/>
          <w:szCs w:val="28"/>
          <w:lang w:val="en-US" w:eastAsia="zh-CN" w:bidi="ar-SA"/>
        </w:rPr>
      </w:pPr>
      <w:del w:id="33" w:author="Administrator" w:date="2025-08-12T16:39:38Z">
        <w:r>
          <w:rPr>
            <w:rFonts w:hint="eastAsia" w:ascii="彩虹粗仿宋" w:hAnsi="彩虹粗仿宋" w:eastAsia="彩虹粗仿宋" w:cs="彩虹粗仿宋"/>
            <w:snapToGrid/>
            <w:kern w:val="2"/>
            <w:sz w:val="28"/>
            <w:szCs w:val="28"/>
            <w:lang w:val="en-US" w:eastAsia="zh-CN" w:bidi="ar-SA"/>
          </w:rPr>
          <w:delText>5.企业当前未处于限制开展生产经营活动、责令停产停业、责令关闭、限制从业等重大行政处罚期内。</w:delText>
        </w:r>
      </w:del>
    </w:p>
    <w:p>
      <w:pPr>
        <w:spacing w:line="560" w:lineRule="exact"/>
        <w:ind w:firstLine="560" w:firstLineChars="200"/>
        <w:jc w:val="left"/>
        <w:rPr>
          <w:del w:id="34" w:author="Administrator" w:date="2025-08-12T16:39:38Z"/>
          <w:rFonts w:hint="eastAsia" w:ascii="彩虹粗仿宋" w:hAnsi="彩虹粗仿宋" w:eastAsia="彩虹粗仿宋" w:cs="彩虹粗仿宋"/>
          <w:sz w:val="28"/>
          <w:szCs w:val="28"/>
          <w:lang w:val="en-US" w:eastAsia="zh-CN"/>
        </w:rPr>
      </w:pPr>
      <w:del w:id="35" w:author="Administrator" w:date="2025-08-12T16:39:38Z">
        <w:r>
          <w:rPr>
            <w:rFonts w:hint="eastAsia" w:ascii="彩虹粗仿宋" w:hAnsi="彩虹粗仿宋" w:eastAsia="彩虹粗仿宋" w:cs="彩虹粗仿宋"/>
            <w:sz w:val="28"/>
            <w:szCs w:val="28"/>
            <w:lang w:val="en-US" w:eastAsia="zh-CN"/>
          </w:rPr>
          <w:delText>6.企业当前未被“信用中国”网站列入税收违法黑名单；未被“中国执行信息公开网”列入失信被执行人名单；未被“中国政府采购网”列入政府采购严重违法失信行为记录名单；未被“国家企业信用信息公示系统”网站列入严重违法失信名单。</w:delText>
        </w:r>
      </w:del>
    </w:p>
    <w:p>
      <w:pPr>
        <w:spacing w:line="560" w:lineRule="exact"/>
        <w:ind w:firstLine="560" w:firstLineChars="200"/>
        <w:jc w:val="left"/>
        <w:rPr>
          <w:del w:id="36" w:author="Administrator" w:date="2025-08-12T16:39:38Z"/>
          <w:rFonts w:hint="eastAsia" w:ascii="彩虹粗仿宋" w:hAnsi="彩虹粗仿宋" w:eastAsia="彩虹粗仿宋" w:cs="彩虹粗仿宋"/>
          <w:sz w:val="28"/>
          <w:szCs w:val="28"/>
          <w:lang w:val="en-US" w:eastAsia="zh-CN"/>
        </w:rPr>
      </w:pPr>
      <w:del w:id="37" w:author="Administrator" w:date="2025-08-12T16:39:38Z">
        <w:r>
          <w:rPr>
            <w:rFonts w:hint="eastAsia" w:ascii="彩虹粗仿宋" w:hAnsi="彩虹粗仿宋" w:eastAsia="彩虹粗仿宋" w:cs="彩虹粗仿宋"/>
            <w:sz w:val="28"/>
            <w:szCs w:val="28"/>
            <w:lang w:val="en-US" w:eastAsia="zh-CN"/>
          </w:rPr>
          <w:delText>7.法定代表人（负责人）为同一人或存在控股、管理关系的不同申请人，不得同时参加本项目。</w:delText>
        </w:r>
      </w:del>
    </w:p>
    <w:p>
      <w:pPr>
        <w:spacing w:line="560" w:lineRule="exact"/>
        <w:ind w:firstLine="560" w:firstLineChars="200"/>
        <w:jc w:val="left"/>
        <w:rPr>
          <w:del w:id="38" w:author="Administrator" w:date="2025-08-12T16:39:38Z"/>
          <w:rFonts w:hint="eastAsia" w:ascii="彩虹粗仿宋" w:hAnsi="彩虹粗仿宋" w:eastAsia="彩虹粗仿宋" w:cs="彩虹粗仿宋"/>
          <w:sz w:val="28"/>
          <w:szCs w:val="28"/>
          <w:lang w:val="en-US" w:eastAsia="zh-CN"/>
        </w:rPr>
      </w:pPr>
      <w:del w:id="39" w:author="Administrator" w:date="2025-08-12T16:39:38Z">
        <w:r>
          <w:rPr>
            <w:rFonts w:hint="eastAsia" w:ascii="彩虹粗仿宋" w:hAnsi="彩虹粗仿宋" w:eastAsia="彩虹粗仿宋" w:cs="彩虹粗仿宋"/>
            <w:sz w:val="28"/>
            <w:szCs w:val="28"/>
            <w:lang w:val="en-US" w:eastAsia="zh-CN"/>
          </w:rPr>
          <w:delText>8.企业与建设银行不存在利益冲突，不存在损害建设银行合法利益和声誉的情形，不存在针对建设银行的重大诚信问题。</w:delText>
        </w:r>
      </w:del>
    </w:p>
    <w:p>
      <w:pPr>
        <w:spacing w:line="560" w:lineRule="exact"/>
        <w:ind w:firstLine="560" w:firstLineChars="200"/>
        <w:jc w:val="left"/>
        <w:rPr>
          <w:del w:id="40" w:author="Administrator" w:date="2025-08-12T16:39:38Z"/>
          <w:rFonts w:hint="eastAsia" w:ascii="彩虹粗仿宋" w:hAnsi="彩虹粗仿宋" w:eastAsia="彩虹粗仿宋" w:cs="彩虹粗仿宋"/>
          <w:sz w:val="28"/>
          <w:szCs w:val="28"/>
          <w:lang w:val="en-US" w:eastAsia="zh-CN"/>
        </w:rPr>
      </w:pPr>
      <w:del w:id="41" w:author="Administrator" w:date="2025-08-12T16:39:38Z">
        <w:r>
          <w:rPr>
            <w:rFonts w:hint="eastAsia" w:ascii="彩虹粗仿宋" w:hAnsi="彩虹粗仿宋" w:eastAsia="彩虹粗仿宋" w:cs="彩虹粗仿宋"/>
            <w:sz w:val="28"/>
            <w:szCs w:val="28"/>
            <w:lang w:val="en-US" w:eastAsia="zh-CN"/>
          </w:rPr>
          <w:delText>9.企业在资格审查时未处于建设银行供应商禁用或退出期内。</w:delText>
        </w:r>
      </w:del>
    </w:p>
    <w:p>
      <w:pPr>
        <w:spacing w:line="560" w:lineRule="exact"/>
        <w:ind w:firstLine="560" w:firstLineChars="200"/>
        <w:jc w:val="left"/>
        <w:rPr>
          <w:del w:id="42" w:author="Administrator" w:date="2025-08-12T16:39:38Z"/>
          <w:rFonts w:hint="eastAsia" w:ascii="彩虹粗仿宋" w:hAnsi="彩虹粗仿宋" w:eastAsia="彩虹粗仿宋" w:cs="彩虹粗仿宋"/>
          <w:sz w:val="28"/>
          <w:szCs w:val="28"/>
          <w:lang w:val="en-US" w:eastAsia="zh-CN"/>
        </w:rPr>
      </w:pPr>
      <w:del w:id="43" w:author="Administrator" w:date="2025-08-12T16:39:38Z">
        <w:r>
          <w:rPr>
            <w:rFonts w:hint="eastAsia" w:ascii="彩虹粗仿宋" w:hAnsi="彩虹粗仿宋" w:eastAsia="彩虹粗仿宋" w:cs="彩虹粗仿宋"/>
            <w:sz w:val="28"/>
            <w:szCs w:val="28"/>
            <w:lang w:val="en-US" w:eastAsia="zh-CN"/>
          </w:rPr>
          <w:delText>10.企业承诺在本项目采购过程中不存在下列情形，如存在下列情形之一，建设银行有权取消其候选资格。情形包括但不限于：</w:delText>
        </w:r>
      </w:del>
    </w:p>
    <w:p>
      <w:pPr>
        <w:spacing w:line="560" w:lineRule="exact"/>
        <w:ind w:firstLine="560" w:firstLineChars="200"/>
        <w:jc w:val="left"/>
        <w:rPr>
          <w:del w:id="44" w:author="Administrator" w:date="2025-08-12T16:39:38Z"/>
          <w:rFonts w:hint="eastAsia" w:ascii="彩虹粗仿宋" w:hAnsi="彩虹粗仿宋" w:eastAsia="彩虹粗仿宋" w:cs="彩虹粗仿宋"/>
          <w:sz w:val="28"/>
          <w:szCs w:val="28"/>
          <w:lang w:val="en-US" w:eastAsia="zh-CN"/>
        </w:rPr>
      </w:pPr>
      <w:del w:id="45" w:author="Administrator" w:date="2025-08-12T16:39:38Z">
        <w:r>
          <w:rPr>
            <w:rFonts w:hint="eastAsia" w:ascii="彩虹粗仿宋" w:hAnsi="彩虹粗仿宋" w:eastAsia="彩虹粗仿宋" w:cs="彩虹粗仿宋"/>
            <w:sz w:val="28"/>
            <w:szCs w:val="28"/>
            <w:lang w:val="en-US" w:eastAsia="zh-CN"/>
          </w:rPr>
          <w:delText>（1）法定代表人（负责人）在生产经营活动中受到刑事处罚；</w:delText>
        </w:r>
      </w:del>
    </w:p>
    <w:p>
      <w:pPr>
        <w:spacing w:line="560" w:lineRule="exact"/>
        <w:ind w:firstLine="560" w:firstLineChars="200"/>
        <w:jc w:val="left"/>
        <w:rPr>
          <w:del w:id="46" w:author="Administrator" w:date="2025-08-12T16:39:38Z"/>
          <w:rFonts w:hint="eastAsia" w:ascii="彩虹粗仿宋" w:hAnsi="彩虹粗仿宋" w:eastAsia="彩虹粗仿宋" w:cs="彩虹粗仿宋"/>
          <w:sz w:val="28"/>
          <w:szCs w:val="28"/>
          <w:lang w:val="en-US" w:eastAsia="zh-CN"/>
        </w:rPr>
      </w:pPr>
      <w:del w:id="47" w:author="Administrator" w:date="2025-08-12T16:39:38Z">
        <w:r>
          <w:rPr>
            <w:rFonts w:hint="eastAsia" w:ascii="彩虹粗仿宋" w:hAnsi="彩虹粗仿宋" w:eastAsia="彩虹粗仿宋" w:cs="彩虹粗仿宋"/>
            <w:sz w:val="28"/>
            <w:szCs w:val="28"/>
            <w:lang w:val="en-US" w:eastAsia="zh-CN"/>
          </w:rPr>
          <w:delText>（2）重大并购或重组，影响正常生产经营；</w:delText>
        </w:r>
      </w:del>
    </w:p>
    <w:p>
      <w:pPr>
        <w:spacing w:line="560" w:lineRule="exact"/>
        <w:ind w:firstLine="560" w:firstLineChars="200"/>
        <w:jc w:val="left"/>
        <w:rPr>
          <w:del w:id="48" w:author="Administrator" w:date="2025-08-12T16:39:38Z"/>
          <w:rFonts w:hint="eastAsia" w:ascii="彩虹粗仿宋" w:hAnsi="彩虹粗仿宋" w:eastAsia="彩虹粗仿宋" w:cs="彩虹粗仿宋"/>
          <w:sz w:val="28"/>
          <w:szCs w:val="28"/>
          <w:lang w:val="en-US" w:eastAsia="zh-CN"/>
        </w:rPr>
      </w:pPr>
      <w:del w:id="49" w:author="Administrator" w:date="2025-08-12T16:39:38Z">
        <w:r>
          <w:rPr>
            <w:rFonts w:hint="eastAsia" w:ascii="彩虹粗仿宋" w:hAnsi="彩虹粗仿宋" w:eastAsia="彩虹粗仿宋" w:cs="彩虹粗仿宋"/>
            <w:sz w:val="28"/>
            <w:szCs w:val="28"/>
            <w:lang w:val="en-US" w:eastAsia="zh-CN"/>
          </w:rPr>
          <w:delText>（3）其他重大风险事项，影响正常采购合作。</w:delText>
        </w:r>
      </w:del>
    </w:p>
    <w:p>
      <w:pPr>
        <w:spacing w:line="560" w:lineRule="exact"/>
        <w:ind w:firstLine="560" w:firstLineChars="200"/>
        <w:jc w:val="left"/>
        <w:rPr>
          <w:del w:id="50" w:author="Administrator" w:date="2025-08-12T16:39:38Z"/>
          <w:rFonts w:hint="eastAsia" w:ascii="彩虹粗仿宋" w:hAnsi="彩虹粗仿宋" w:eastAsia="彩虹粗仿宋" w:cs="彩虹粗仿宋"/>
          <w:sz w:val="28"/>
          <w:szCs w:val="28"/>
          <w:lang w:val="en-US" w:eastAsia="zh-CN"/>
        </w:rPr>
      </w:pPr>
      <w:del w:id="51" w:author="Administrator" w:date="2025-08-12T16:39:38Z">
        <w:r>
          <w:rPr>
            <w:rFonts w:hint="eastAsia" w:ascii="彩虹粗仿宋" w:hAnsi="彩虹粗仿宋" w:eastAsia="彩虹粗仿宋" w:cs="彩虹粗仿宋"/>
            <w:sz w:val="28"/>
            <w:szCs w:val="28"/>
            <w:lang w:val="en-US" w:eastAsia="zh-CN"/>
          </w:rPr>
          <w:delText>11.本项目不接受联合体报名申请。</w:delText>
        </w:r>
      </w:del>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del w:id="52" w:author="Administrator" w:date="2025-08-12T16:39:38Z"/>
          <w:rFonts w:hint="eastAsia" w:ascii="彩虹粗仿宋" w:hAnsi="彩虹粗仿宋" w:eastAsia="彩虹粗仿宋" w:cs="彩虹粗仿宋"/>
          <w:sz w:val="28"/>
          <w:szCs w:val="28"/>
          <w:lang w:val="en-US" w:eastAsia="zh-CN"/>
        </w:rPr>
      </w:pPr>
      <w:del w:id="53" w:author="Administrator" w:date="2025-08-12T16:39:38Z">
        <w:r>
          <w:rPr>
            <w:rFonts w:hint="eastAsia" w:ascii="彩虹粗仿宋" w:hAnsi="彩虹粗仿宋" w:eastAsia="彩虹粗仿宋" w:cs="彩虹粗仿宋"/>
            <w:sz w:val="28"/>
            <w:szCs w:val="28"/>
            <w:lang w:val="en-US" w:eastAsia="zh-CN"/>
          </w:rPr>
          <w:delText>12.企业提供的服务或服务成果不存在任何侵犯第三方知识产权的情形。如果第三方声称供应商向建设银行提供的服务或服务成果侵犯其知识产权，并已就此对建设银行或供应商提起（包括威胁提起或很可能提起）法律诉讼程序或知识产权行政执法程序（简称侵权诉讼），一方供应商自知悉上述事项起将立即书面通知另一方，建设银行有权采取相应措施，供应商将依法承担全部责任。</w:delText>
        </w:r>
      </w:del>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彩虹粗仿宋" w:hAnsi="彩虹粗仿宋" w:eastAsia="彩虹粗仿宋" w:cs="彩虹粗仿宋"/>
          <w:snapToGrid/>
          <w:kern w:val="2"/>
          <w:sz w:val="28"/>
          <w:szCs w:val="28"/>
          <w:lang w:val="en-US" w:eastAsia="zh-CN" w:bidi="ar-SA"/>
        </w:rPr>
      </w:pPr>
    </w:p>
    <w:p>
      <w:pPr>
        <w:pStyle w:val="2"/>
        <w:keepNext/>
        <w:keepLines/>
        <w:pageBreakBefore w:val="0"/>
        <w:widowControl w:val="0"/>
        <w:numPr>
          <w:ilvl w:val="0"/>
          <w:numId w:val="2"/>
        </w:numPr>
        <w:kinsoku/>
        <w:wordWrap/>
        <w:overflowPunct/>
        <w:topLinePunct w:val="0"/>
        <w:autoSpaceDE/>
        <w:autoSpaceDN/>
        <w:bidi w:val="0"/>
        <w:adjustRightInd/>
        <w:snapToGrid/>
        <w:spacing w:before="0" w:after="0" w:line="560" w:lineRule="exact"/>
        <w:ind w:firstLine="643" w:firstLineChars="200"/>
        <w:jc w:val="left"/>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b/>
          <w:bCs w:val="0"/>
          <w:snapToGrid w:val="0"/>
          <w:kern w:val="0"/>
          <w:sz w:val="32"/>
          <w:szCs w:val="32"/>
          <w:lang w:eastAsia="zh-CN"/>
        </w:rPr>
        <w:t>项目采购需</w:t>
      </w:r>
      <w:r>
        <w:rPr>
          <w:rFonts w:hint="eastAsia" w:ascii="彩虹粗仿宋" w:hAnsi="彩虹粗仿宋" w:eastAsia="彩虹粗仿宋" w:cs="彩虹粗仿宋"/>
          <w:b/>
          <w:bCs w:val="0"/>
          <w:snapToGrid w:val="0"/>
          <w:kern w:val="0"/>
          <w:sz w:val="32"/>
          <w:szCs w:val="32"/>
        </w:rPr>
        <w:t>求</w:t>
      </w:r>
    </w:p>
    <w:p>
      <w:pPr>
        <w:pStyle w:val="2"/>
        <w:pageBreakBefore w:val="0"/>
        <w:kinsoku/>
        <w:wordWrap/>
        <w:overflowPunct/>
        <w:topLinePunct w:val="0"/>
        <w:autoSpaceDE/>
        <w:autoSpaceDN/>
        <w:bidi w:val="0"/>
        <w:spacing w:before="0" w:after="0" w:line="560" w:lineRule="exact"/>
        <w:ind w:firstLine="562"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eastAsia="zh-CN"/>
        </w:rPr>
        <w:t>（一）</w:t>
      </w:r>
      <w:r>
        <w:rPr>
          <w:rFonts w:hint="eastAsia" w:ascii="彩虹粗仿宋" w:hAnsi="彩虹粗仿宋" w:eastAsia="彩虹粗仿宋" w:cs="彩虹粗仿宋"/>
          <w:sz w:val="28"/>
          <w:szCs w:val="28"/>
        </w:rPr>
        <w:t>项目概况</w:t>
      </w:r>
    </w:p>
    <w:p>
      <w:pPr>
        <w:pageBreakBefore w:val="0"/>
        <w:kinsoku/>
        <w:wordWrap/>
        <w:overflowPunct/>
        <w:topLinePunct w:val="0"/>
        <w:autoSpaceDE/>
        <w:autoSpaceDN/>
        <w:bidi w:val="0"/>
        <w:spacing w:line="560" w:lineRule="exact"/>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一卡通系统是智慧校园</w:t>
      </w:r>
      <w:r>
        <w:rPr>
          <w:rFonts w:hint="eastAsia" w:ascii="彩虹粗仿宋" w:hAnsi="彩虹粗仿宋" w:eastAsia="彩虹粗仿宋" w:cs="彩虹粗仿宋"/>
          <w:sz w:val="28"/>
          <w:szCs w:val="28"/>
          <w:lang w:eastAsia="zh-CN"/>
        </w:rPr>
        <w:t>的</w:t>
      </w:r>
      <w:r>
        <w:rPr>
          <w:rFonts w:hint="eastAsia" w:ascii="彩虹粗仿宋" w:hAnsi="彩虹粗仿宋" w:eastAsia="彩虹粗仿宋" w:cs="彩虹粗仿宋"/>
          <w:sz w:val="28"/>
          <w:szCs w:val="28"/>
        </w:rPr>
        <w:t>重要组成部分，校园卡及消费POS机终端为一卡通系统配套用品。为保障师生用卡</w:t>
      </w:r>
      <w:r>
        <w:rPr>
          <w:rFonts w:hint="eastAsia" w:ascii="彩虹粗仿宋" w:hAnsi="彩虹粗仿宋" w:eastAsia="彩虹粗仿宋" w:cs="彩虹粗仿宋"/>
          <w:sz w:val="28"/>
          <w:szCs w:val="28"/>
          <w:lang w:eastAsia="zh-CN"/>
        </w:rPr>
        <w:t>、</w:t>
      </w:r>
      <w:r>
        <w:rPr>
          <w:rFonts w:hint="eastAsia" w:ascii="彩虹粗仿宋" w:hAnsi="彩虹粗仿宋" w:eastAsia="彩虹粗仿宋" w:cs="彩虹粗仿宋"/>
          <w:sz w:val="28"/>
          <w:szCs w:val="28"/>
        </w:rPr>
        <w:t>支付需求</w:t>
      </w:r>
      <w:r>
        <w:rPr>
          <w:rFonts w:hint="eastAsia" w:ascii="彩虹粗仿宋" w:hAnsi="彩虹粗仿宋" w:eastAsia="彩虹粗仿宋" w:cs="彩虹粗仿宋"/>
          <w:sz w:val="28"/>
          <w:szCs w:val="28"/>
          <w:lang w:eastAsia="zh-CN"/>
        </w:rPr>
        <w:t>及系统的稳定运行</w:t>
      </w:r>
      <w:r>
        <w:rPr>
          <w:rFonts w:hint="eastAsia" w:ascii="彩虹粗仿宋" w:hAnsi="彩虹粗仿宋" w:eastAsia="彩虹粗仿宋" w:cs="彩虹粗仿宋"/>
          <w:sz w:val="28"/>
          <w:szCs w:val="28"/>
        </w:rPr>
        <w:t>，拟对厦门理</w:t>
      </w:r>
      <w:r>
        <w:rPr>
          <w:rFonts w:hint="eastAsia" w:ascii="彩虹粗仿宋" w:hAnsi="彩虹粗仿宋" w:eastAsia="彩虹粗仿宋" w:cs="彩虹粗仿宋"/>
          <w:sz w:val="28"/>
          <w:szCs w:val="28"/>
          <w:u w:val="none"/>
        </w:rPr>
        <w:t>工学院校园一卡通综合服务项目进</w:t>
      </w:r>
      <w:r>
        <w:rPr>
          <w:rFonts w:hint="eastAsia" w:ascii="彩虹粗仿宋" w:hAnsi="彩虹粗仿宋" w:eastAsia="彩虹粗仿宋" w:cs="彩虹粗仿宋"/>
          <w:sz w:val="28"/>
          <w:szCs w:val="28"/>
        </w:rPr>
        <w:t>行采购</w:t>
      </w:r>
      <w:r>
        <w:rPr>
          <w:rFonts w:hint="eastAsia" w:ascii="彩虹粗仿宋" w:hAnsi="彩虹粗仿宋" w:eastAsia="彩虹粗仿宋" w:cs="彩虹粗仿宋"/>
          <w:sz w:val="28"/>
          <w:szCs w:val="28"/>
          <w:lang w:eastAsia="zh-CN"/>
        </w:rPr>
        <w:t>，需</w:t>
      </w:r>
      <w:r>
        <w:rPr>
          <w:rFonts w:hint="eastAsia" w:ascii="彩虹粗仿宋" w:hAnsi="彩虹粗仿宋" w:eastAsia="彩虹粗仿宋" w:cs="彩虹粗仿宋"/>
          <w:color w:val="000000"/>
          <w:kern w:val="0"/>
          <w:sz w:val="28"/>
          <w:szCs w:val="28"/>
        </w:rPr>
        <w:t>对接我行建融慧学产品</w:t>
      </w:r>
      <w:r>
        <w:rPr>
          <w:rFonts w:hint="eastAsia" w:ascii="彩虹粗仿宋" w:hAnsi="彩虹粗仿宋" w:eastAsia="彩虹粗仿宋" w:cs="彩虹粗仿宋"/>
          <w:color w:val="000000"/>
          <w:kern w:val="0"/>
          <w:sz w:val="28"/>
          <w:szCs w:val="28"/>
          <w:lang w:eastAsia="zh-CN"/>
        </w:rPr>
        <w:t>、提供</w:t>
      </w:r>
      <w:r>
        <w:rPr>
          <w:rFonts w:hint="eastAsia" w:ascii="彩虹粗仿宋" w:hAnsi="彩虹粗仿宋" w:eastAsia="彩虹粗仿宋" w:cs="彩虹粗仿宋"/>
          <w:sz w:val="28"/>
          <w:szCs w:val="28"/>
        </w:rPr>
        <w:t>校园卡</w:t>
      </w:r>
      <w:r>
        <w:rPr>
          <w:rFonts w:hint="eastAsia" w:ascii="彩虹粗仿宋" w:hAnsi="彩虹粗仿宋" w:eastAsia="彩虹粗仿宋" w:cs="彩虹粗仿宋"/>
          <w:sz w:val="28"/>
          <w:szCs w:val="28"/>
          <w:lang w:eastAsia="zh-CN"/>
        </w:rPr>
        <w:t>（</w:t>
      </w:r>
      <w:r>
        <w:rPr>
          <w:rFonts w:hint="eastAsia" w:ascii="彩虹粗仿宋" w:hAnsi="彩虹粗仿宋" w:eastAsia="彩虹粗仿宋" w:cs="彩虹粗仿宋"/>
          <w:sz w:val="28"/>
          <w:szCs w:val="28"/>
          <w:lang w:val="en-US" w:eastAsia="zh-CN"/>
        </w:rPr>
        <w:t>每年不少于6000张）、一卡通系统</w:t>
      </w:r>
      <w:r>
        <w:rPr>
          <w:rFonts w:hint="eastAsia" w:ascii="彩虹粗仿宋" w:hAnsi="彩虹粗仿宋" w:eastAsia="彩虹粗仿宋" w:cs="彩虹粗仿宋"/>
          <w:sz w:val="28"/>
          <w:szCs w:val="28"/>
        </w:rPr>
        <w:t>及消费POS机终端运维</w:t>
      </w:r>
      <w:r>
        <w:rPr>
          <w:rFonts w:hint="eastAsia" w:ascii="彩虹粗仿宋" w:hAnsi="彩虹粗仿宋" w:eastAsia="彩虹粗仿宋" w:cs="彩虹粗仿宋"/>
          <w:sz w:val="28"/>
          <w:szCs w:val="28"/>
          <w:lang w:eastAsia="zh-CN"/>
        </w:rPr>
        <w:t>服务，合作</w:t>
      </w:r>
      <w:r>
        <w:rPr>
          <w:rFonts w:hint="eastAsia" w:ascii="彩虹粗仿宋" w:hAnsi="彩虹粗仿宋" w:eastAsia="彩虹粗仿宋" w:cs="彩虹粗仿宋"/>
          <w:kern w:val="2"/>
          <w:sz w:val="28"/>
          <w:szCs w:val="28"/>
        </w:rPr>
        <w:t>期限3年</w:t>
      </w:r>
      <w:r>
        <w:rPr>
          <w:rFonts w:hint="eastAsia" w:ascii="彩虹粗仿宋" w:hAnsi="彩虹粗仿宋" w:eastAsia="彩虹粗仿宋" w:cs="彩虹粗仿宋"/>
          <w:sz w:val="28"/>
          <w:szCs w:val="28"/>
        </w:rPr>
        <w:t>。</w:t>
      </w:r>
    </w:p>
    <w:p>
      <w:pPr>
        <w:pageBreakBefore w:val="0"/>
        <w:numPr>
          <w:ilvl w:val="0"/>
          <w:numId w:val="3"/>
        </w:numPr>
        <w:kinsoku/>
        <w:wordWrap/>
        <w:overflowPunct/>
        <w:topLinePunct w:val="0"/>
        <w:autoSpaceDE/>
        <w:autoSpaceDN/>
        <w:bidi w:val="0"/>
        <w:adjustRightInd w:val="0"/>
        <w:snapToGrid w:val="0"/>
        <w:spacing w:line="560" w:lineRule="exact"/>
        <w:ind w:firstLine="562" w:firstLineChars="200"/>
        <w:jc w:val="left"/>
        <w:rPr>
          <w:rFonts w:hint="eastAsia" w:ascii="彩虹粗仿宋" w:hAnsi="彩虹粗仿宋" w:eastAsia="彩虹粗仿宋" w:cs="彩虹粗仿宋"/>
          <w:b/>
          <w:bCs/>
          <w:sz w:val="28"/>
          <w:szCs w:val="28"/>
        </w:rPr>
      </w:pPr>
      <w:r>
        <w:rPr>
          <w:rFonts w:hint="eastAsia" w:ascii="彩虹粗仿宋" w:hAnsi="彩虹粗仿宋" w:eastAsia="彩虹粗仿宋" w:cs="彩虹粗仿宋"/>
          <w:b/>
          <w:bCs/>
          <w:snapToGrid w:val="0"/>
          <w:kern w:val="0"/>
          <w:sz w:val="28"/>
          <w:szCs w:val="28"/>
          <w:highlight w:val="none"/>
          <w:lang w:eastAsia="zh-CN"/>
        </w:rPr>
        <w:t>项目</w:t>
      </w:r>
      <w:r>
        <w:rPr>
          <w:rFonts w:hint="eastAsia" w:ascii="彩虹粗仿宋" w:hAnsi="彩虹粗仿宋" w:eastAsia="彩虹粗仿宋" w:cs="彩虹粗仿宋"/>
          <w:b/>
          <w:bCs/>
          <w:snapToGrid w:val="0"/>
          <w:kern w:val="0"/>
          <w:sz w:val="28"/>
          <w:szCs w:val="28"/>
          <w:highlight w:val="none"/>
        </w:rPr>
        <w:t>内容</w:t>
      </w:r>
    </w:p>
    <w:p>
      <w:pPr>
        <w:pageBreakBefore w:val="0"/>
        <w:numPr>
          <w:ilvl w:val="-1"/>
          <w:numId w:val="0"/>
        </w:numPr>
        <w:kinsoku/>
        <w:wordWrap/>
        <w:overflowPunct/>
        <w:topLinePunct w:val="0"/>
        <w:autoSpaceDE/>
        <w:autoSpaceDN/>
        <w:bidi w:val="0"/>
        <w:adjustRightInd w:val="0"/>
        <w:snapToGrid w:val="0"/>
        <w:spacing w:line="560" w:lineRule="exact"/>
        <w:ind w:firstLine="0" w:firstLineChars="0"/>
        <w:jc w:val="left"/>
        <w:rPr>
          <w:rFonts w:hint="eastAsia" w:ascii="彩虹粗仿宋" w:hAnsi="彩虹粗仿宋" w:eastAsia="彩虹粗仿宋" w:cs="彩虹粗仿宋"/>
          <w:sz w:val="28"/>
          <w:szCs w:val="28"/>
        </w:rPr>
      </w:pPr>
    </w:p>
    <w:tbl>
      <w:tblPr>
        <w:tblStyle w:val="14"/>
        <w:tblW w:w="7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64"/>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7" w:type="dxa"/>
            <w:vAlign w:val="center"/>
          </w:tcPr>
          <w:p>
            <w:pPr>
              <w:pageBreakBefore w:val="0"/>
              <w:widowControl/>
              <w:kinsoku/>
              <w:wordWrap/>
              <w:overflowPunct/>
              <w:topLinePunct w:val="0"/>
              <w:autoSpaceDE/>
              <w:autoSpaceDN/>
              <w:bidi w:val="0"/>
              <w:spacing w:line="560" w:lineRule="exact"/>
              <w:jc w:val="center"/>
              <w:textAlignment w:val="center"/>
              <w:rPr>
                <w:rFonts w:hint="eastAsia" w:ascii="彩虹粗仿宋" w:hAnsi="彩虹粗仿宋" w:eastAsia="彩虹粗仿宋" w:cs="彩虹粗仿宋"/>
                <w:b/>
                <w:bCs/>
                <w:color w:val="000000"/>
                <w:sz w:val="28"/>
                <w:szCs w:val="28"/>
              </w:rPr>
            </w:pPr>
            <w:r>
              <w:rPr>
                <w:rFonts w:hint="eastAsia" w:ascii="彩虹粗仿宋" w:hAnsi="彩虹粗仿宋" w:eastAsia="彩虹粗仿宋" w:cs="彩虹粗仿宋"/>
                <w:b/>
                <w:bCs/>
                <w:color w:val="000000"/>
                <w:kern w:val="0"/>
                <w:sz w:val="28"/>
                <w:szCs w:val="28"/>
                <w:lang w:bidi="ar"/>
              </w:rPr>
              <w:t>序号</w:t>
            </w:r>
          </w:p>
        </w:tc>
        <w:tc>
          <w:tcPr>
            <w:tcW w:w="1764" w:type="dxa"/>
            <w:vAlign w:val="center"/>
          </w:tcPr>
          <w:p>
            <w:pPr>
              <w:pageBreakBefore w:val="0"/>
              <w:widowControl/>
              <w:kinsoku/>
              <w:wordWrap/>
              <w:overflowPunct/>
              <w:topLinePunct w:val="0"/>
              <w:autoSpaceDE/>
              <w:autoSpaceDN/>
              <w:bidi w:val="0"/>
              <w:spacing w:line="560" w:lineRule="exact"/>
              <w:jc w:val="center"/>
              <w:textAlignment w:val="center"/>
              <w:rPr>
                <w:rFonts w:hint="eastAsia" w:ascii="彩虹粗仿宋" w:hAnsi="彩虹粗仿宋" w:eastAsia="彩虹粗仿宋" w:cs="彩虹粗仿宋"/>
                <w:b/>
                <w:bCs/>
                <w:color w:val="000000"/>
                <w:sz w:val="28"/>
                <w:szCs w:val="28"/>
              </w:rPr>
            </w:pPr>
            <w:r>
              <w:rPr>
                <w:rFonts w:hint="eastAsia" w:ascii="彩虹粗仿宋" w:hAnsi="彩虹粗仿宋" w:eastAsia="彩虹粗仿宋" w:cs="彩虹粗仿宋"/>
                <w:b/>
                <w:bCs/>
                <w:sz w:val="28"/>
                <w:szCs w:val="28"/>
                <w:lang w:eastAsia="zh-CN"/>
              </w:rPr>
              <w:t>内容</w:t>
            </w:r>
            <w:r>
              <w:rPr>
                <w:rFonts w:hint="eastAsia" w:ascii="彩虹粗仿宋" w:hAnsi="彩虹粗仿宋" w:eastAsia="彩虹粗仿宋" w:cs="彩虹粗仿宋"/>
                <w:b/>
                <w:bCs/>
                <w:sz w:val="28"/>
                <w:szCs w:val="28"/>
              </w:rPr>
              <w:t>类型</w:t>
            </w:r>
          </w:p>
        </w:tc>
        <w:tc>
          <w:tcPr>
            <w:tcW w:w="5087" w:type="dxa"/>
            <w:vAlign w:val="center"/>
          </w:tcPr>
          <w:p>
            <w:pPr>
              <w:pageBreakBefore w:val="0"/>
              <w:widowControl/>
              <w:kinsoku/>
              <w:wordWrap/>
              <w:overflowPunct/>
              <w:topLinePunct w:val="0"/>
              <w:autoSpaceDE/>
              <w:autoSpaceDN/>
              <w:bidi w:val="0"/>
              <w:spacing w:line="560" w:lineRule="exact"/>
              <w:jc w:val="center"/>
              <w:textAlignment w:val="center"/>
              <w:rPr>
                <w:rFonts w:hint="eastAsia" w:ascii="彩虹粗仿宋" w:hAnsi="彩虹粗仿宋" w:eastAsia="彩虹粗仿宋" w:cs="彩虹粗仿宋"/>
                <w:b/>
                <w:bCs/>
                <w:color w:val="000000"/>
                <w:sz w:val="28"/>
                <w:szCs w:val="28"/>
                <w:lang w:eastAsia="zh-CN"/>
              </w:rPr>
            </w:pPr>
            <w:r>
              <w:rPr>
                <w:rFonts w:hint="eastAsia" w:ascii="彩虹粗仿宋" w:hAnsi="彩虹粗仿宋" w:eastAsia="彩虹粗仿宋" w:cs="彩虹粗仿宋"/>
                <w:b/>
                <w:bCs/>
                <w:color w:val="000000"/>
                <w:kern w:val="0"/>
                <w:sz w:val="28"/>
                <w:szCs w:val="28"/>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77" w:type="dxa"/>
            <w:vAlign w:val="center"/>
          </w:tcPr>
          <w:p>
            <w:pPr>
              <w:pageBreakBefore w:val="0"/>
              <w:widowControl/>
              <w:kinsoku/>
              <w:wordWrap/>
              <w:overflowPunct/>
              <w:topLinePunct w:val="0"/>
              <w:autoSpaceDE/>
              <w:autoSpaceDN/>
              <w:bidi w:val="0"/>
              <w:spacing w:line="560" w:lineRule="exact"/>
              <w:jc w:val="center"/>
              <w:textAlignment w:val="center"/>
              <w:rPr>
                <w:rFonts w:hint="eastAsia" w:ascii="彩虹粗仿宋" w:hAnsi="彩虹粗仿宋" w:eastAsia="彩虹粗仿宋" w:cs="彩虹粗仿宋"/>
                <w:color w:val="000000"/>
                <w:sz w:val="28"/>
                <w:szCs w:val="28"/>
              </w:rPr>
            </w:pPr>
            <w:r>
              <w:rPr>
                <w:rFonts w:hint="eastAsia" w:ascii="彩虹粗仿宋" w:hAnsi="彩虹粗仿宋" w:eastAsia="彩虹粗仿宋" w:cs="彩虹粗仿宋"/>
                <w:color w:val="000000"/>
                <w:kern w:val="0"/>
                <w:sz w:val="28"/>
                <w:szCs w:val="28"/>
                <w:lang w:bidi="ar"/>
              </w:rPr>
              <w:t>1</w:t>
            </w:r>
          </w:p>
        </w:tc>
        <w:tc>
          <w:tcPr>
            <w:tcW w:w="1764" w:type="dxa"/>
            <w:vAlign w:val="center"/>
          </w:tcPr>
          <w:p>
            <w:pPr>
              <w:pageBreakBefore w:val="0"/>
              <w:widowControl/>
              <w:kinsoku/>
              <w:wordWrap/>
              <w:overflowPunct/>
              <w:topLinePunct w:val="0"/>
              <w:autoSpaceDE/>
              <w:autoSpaceDN/>
              <w:bidi w:val="0"/>
              <w:spacing w:line="560" w:lineRule="exact"/>
              <w:jc w:val="center"/>
              <w:textAlignment w:val="center"/>
              <w:rPr>
                <w:rFonts w:hint="eastAsia" w:ascii="彩虹粗仿宋" w:hAnsi="彩虹粗仿宋" w:eastAsia="彩虹粗仿宋" w:cs="彩虹粗仿宋"/>
                <w:color w:val="000000"/>
                <w:sz w:val="28"/>
                <w:szCs w:val="28"/>
              </w:rPr>
            </w:pPr>
            <w:r>
              <w:rPr>
                <w:rFonts w:hint="eastAsia" w:ascii="彩虹粗仿宋" w:hAnsi="彩虹粗仿宋" w:eastAsia="彩虹粗仿宋" w:cs="彩虹粗仿宋"/>
                <w:color w:val="000000"/>
                <w:sz w:val="28"/>
                <w:szCs w:val="28"/>
              </w:rPr>
              <w:t>校园卡</w:t>
            </w:r>
          </w:p>
        </w:tc>
        <w:tc>
          <w:tcPr>
            <w:tcW w:w="5087" w:type="dxa"/>
            <w:vAlign w:val="center"/>
          </w:tcPr>
          <w:p>
            <w:pPr>
              <w:pageBreakBefore w:val="0"/>
              <w:widowControl/>
              <w:kinsoku/>
              <w:wordWrap/>
              <w:overflowPunct/>
              <w:topLinePunct w:val="0"/>
              <w:autoSpaceDE/>
              <w:autoSpaceDN/>
              <w:bidi w:val="0"/>
              <w:spacing w:line="560" w:lineRule="exact"/>
              <w:jc w:val="left"/>
              <w:textAlignment w:val="center"/>
              <w:rPr>
                <w:rFonts w:hint="eastAsia" w:ascii="彩虹粗仿宋" w:hAnsi="彩虹粗仿宋" w:eastAsia="彩虹粗仿宋" w:cs="彩虹粗仿宋"/>
                <w:color w:val="000000"/>
                <w:sz w:val="28"/>
                <w:szCs w:val="28"/>
              </w:rPr>
            </w:pPr>
            <w:r>
              <w:rPr>
                <w:rFonts w:hint="eastAsia" w:ascii="彩虹粗仿宋" w:hAnsi="彩虹粗仿宋" w:eastAsia="彩虹粗仿宋" w:cs="彩虹粗仿宋"/>
                <w:kern w:val="2"/>
                <w:sz w:val="28"/>
                <w:szCs w:val="28"/>
                <w:lang w:eastAsia="zh-CN"/>
              </w:rPr>
              <w:t>每年</w:t>
            </w:r>
            <w:r>
              <w:rPr>
                <w:rFonts w:hint="eastAsia" w:ascii="彩虹粗仿宋" w:hAnsi="彩虹粗仿宋" w:eastAsia="彩虹粗仿宋" w:cs="彩虹粗仿宋"/>
                <w:kern w:val="2"/>
                <w:sz w:val="28"/>
                <w:szCs w:val="28"/>
              </w:rPr>
              <w:t>提供</w:t>
            </w:r>
            <w:r>
              <w:rPr>
                <w:rFonts w:hint="eastAsia" w:ascii="彩虹粗仿宋" w:hAnsi="彩虹粗仿宋" w:eastAsia="彩虹粗仿宋" w:cs="彩虹粗仿宋"/>
                <w:kern w:val="2"/>
                <w:sz w:val="28"/>
                <w:szCs w:val="28"/>
                <w:lang w:eastAsia="zh-CN"/>
              </w:rPr>
              <w:t>不少于</w:t>
            </w:r>
            <w:r>
              <w:rPr>
                <w:rFonts w:hint="eastAsia" w:ascii="彩虹粗仿宋" w:hAnsi="彩虹粗仿宋" w:eastAsia="彩虹粗仿宋" w:cs="彩虹粗仿宋"/>
                <w:kern w:val="2"/>
                <w:sz w:val="28"/>
                <w:szCs w:val="28"/>
              </w:rPr>
              <w:t>6000张，</w:t>
            </w:r>
            <w:r>
              <w:rPr>
                <w:rFonts w:hint="eastAsia" w:ascii="彩虹粗仿宋" w:hAnsi="彩虹粗仿宋" w:eastAsia="彩虹粗仿宋" w:cs="彩虹粗仿宋"/>
                <w:kern w:val="2"/>
                <w:sz w:val="28"/>
                <w:szCs w:val="28"/>
                <w:lang w:eastAsia="zh-CN"/>
              </w:rPr>
              <w:t>共计三年不少于</w:t>
            </w:r>
            <w:r>
              <w:rPr>
                <w:rFonts w:hint="eastAsia" w:ascii="彩虹粗仿宋" w:hAnsi="彩虹粗仿宋" w:eastAsia="彩虹粗仿宋" w:cs="彩虹粗仿宋"/>
                <w:kern w:val="2"/>
                <w:sz w:val="28"/>
                <w:szCs w:val="28"/>
                <w:lang w:val="en-US" w:eastAsia="zh-CN"/>
              </w:rPr>
              <w:t>18000张</w:t>
            </w:r>
            <w:r>
              <w:rPr>
                <w:rFonts w:hint="eastAsia" w:ascii="彩虹粗仿宋" w:hAnsi="彩虹粗仿宋" w:eastAsia="彩虹粗仿宋" w:cs="彩虹粗仿宋"/>
                <w:kern w:val="2"/>
                <w:sz w:val="28"/>
                <w:szCs w:val="28"/>
                <w:lang w:eastAsia="zh-CN"/>
              </w:rPr>
              <w:t>；</w:t>
            </w:r>
            <w:r>
              <w:rPr>
                <w:rFonts w:hint="eastAsia" w:ascii="彩虹粗仿宋" w:hAnsi="彩虹粗仿宋" w:eastAsia="彩虹粗仿宋" w:cs="彩虹粗仿宋"/>
                <w:color w:val="000000" w:themeColor="text1"/>
                <w:sz w:val="28"/>
                <w:szCs w:val="28"/>
                <w:lang w:val="en-US" w:eastAsia="zh-CN"/>
                <w14:textFill>
                  <w14:solidFill>
                    <w14:schemeClr w14:val="tx1"/>
                  </w14:solidFill>
                </w14:textFill>
              </w:rPr>
              <w:t>需有厦门公交业务功能，支持享受厦门公交学生优惠。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7" w:type="dxa"/>
            <w:vAlign w:val="center"/>
          </w:tcPr>
          <w:p>
            <w:pPr>
              <w:pageBreakBefore w:val="0"/>
              <w:widowControl/>
              <w:kinsoku/>
              <w:wordWrap/>
              <w:overflowPunct/>
              <w:topLinePunct w:val="0"/>
              <w:autoSpaceDE/>
              <w:autoSpaceDN/>
              <w:bidi w:val="0"/>
              <w:spacing w:line="560" w:lineRule="exact"/>
              <w:jc w:val="center"/>
              <w:textAlignment w:val="center"/>
              <w:rPr>
                <w:rFonts w:hint="eastAsia" w:ascii="彩虹粗仿宋" w:hAnsi="彩虹粗仿宋" w:eastAsia="彩虹粗仿宋" w:cs="彩虹粗仿宋"/>
                <w:color w:val="000000"/>
                <w:sz w:val="28"/>
                <w:szCs w:val="28"/>
              </w:rPr>
            </w:pPr>
            <w:r>
              <w:rPr>
                <w:rFonts w:hint="eastAsia" w:ascii="彩虹粗仿宋" w:hAnsi="彩虹粗仿宋" w:eastAsia="彩虹粗仿宋" w:cs="彩虹粗仿宋"/>
                <w:color w:val="000000"/>
                <w:kern w:val="0"/>
                <w:sz w:val="28"/>
                <w:szCs w:val="28"/>
                <w:lang w:bidi="ar"/>
              </w:rPr>
              <w:t>2</w:t>
            </w:r>
          </w:p>
        </w:tc>
        <w:tc>
          <w:tcPr>
            <w:tcW w:w="1764" w:type="dxa"/>
            <w:vAlign w:val="center"/>
          </w:tcPr>
          <w:p>
            <w:pPr>
              <w:pageBreakBefore w:val="0"/>
              <w:widowControl/>
              <w:kinsoku/>
              <w:wordWrap/>
              <w:overflowPunct/>
              <w:topLinePunct w:val="0"/>
              <w:autoSpaceDE/>
              <w:autoSpaceDN/>
              <w:bidi w:val="0"/>
              <w:spacing w:line="560" w:lineRule="exact"/>
              <w:jc w:val="center"/>
              <w:textAlignment w:val="center"/>
              <w:rPr>
                <w:rFonts w:hint="eastAsia" w:ascii="彩虹粗仿宋" w:hAnsi="彩虹粗仿宋" w:eastAsia="彩虹粗仿宋" w:cs="彩虹粗仿宋"/>
                <w:color w:val="000000"/>
                <w:sz w:val="28"/>
                <w:szCs w:val="28"/>
                <w:lang w:eastAsia="zh-CN"/>
              </w:rPr>
            </w:pPr>
            <w:r>
              <w:rPr>
                <w:rFonts w:hint="eastAsia" w:ascii="彩虹粗仿宋" w:hAnsi="彩虹粗仿宋" w:eastAsia="彩虹粗仿宋" w:cs="彩虹粗仿宋"/>
                <w:color w:val="000000"/>
                <w:kern w:val="0"/>
                <w:sz w:val="28"/>
                <w:szCs w:val="28"/>
                <w:lang w:bidi="ar"/>
              </w:rPr>
              <w:t>运维</w:t>
            </w:r>
            <w:r>
              <w:rPr>
                <w:rFonts w:hint="eastAsia" w:ascii="彩虹粗仿宋" w:hAnsi="彩虹粗仿宋" w:eastAsia="彩虹粗仿宋" w:cs="彩虹粗仿宋"/>
                <w:color w:val="000000"/>
                <w:kern w:val="0"/>
                <w:sz w:val="28"/>
                <w:szCs w:val="28"/>
                <w:lang w:eastAsia="zh-CN" w:bidi="ar"/>
              </w:rPr>
              <w:t>服务</w:t>
            </w:r>
          </w:p>
        </w:tc>
        <w:tc>
          <w:tcPr>
            <w:tcW w:w="5087" w:type="dxa"/>
            <w:vAlign w:val="center"/>
          </w:tcPr>
          <w:p>
            <w:pPr>
              <w:pageBreakBefore w:val="0"/>
              <w:widowControl/>
              <w:kinsoku/>
              <w:wordWrap/>
              <w:overflowPunct/>
              <w:topLinePunct w:val="0"/>
              <w:autoSpaceDE/>
              <w:autoSpaceDN/>
              <w:bidi w:val="0"/>
              <w:spacing w:line="560" w:lineRule="exact"/>
              <w:jc w:val="left"/>
              <w:textAlignment w:val="center"/>
              <w:rPr>
                <w:rFonts w:hint="eastAsia" w:ascii="彩虹粗仿宋" w:hAnsi="彩虹粗仿宋" w:eastAsia="彩虹粗仿宋" w:cs="彩虹粗仿宋"/>
                <w:color w:val="000000"/>
                <w:sz w:val="28"/>
                <w:szCs w:val="28"/>
                <w:lang w:eastAsia="zh-CN"/>
              </w:rPr>
            </w:pPr>
            <w:r>
              <w:rPr>
                <w:rFonts w:hint="eastAsia" w:ascii="彩虹粗仿宋" w:hAnsi="彩虹粗仿宋" w:eastAsia="彩虹粗仿宋" w:cs="彩虹粗仿宋"/>
                <w:kern w:val="2"/>
                <w:sz w:val="28"/>
                <w:szCs w:val="28"/>
              </w:rPr>
              <w:t>提供学院</w:t>
            </w:r>
            <w:r>
              <w:rPr>
                <w:rFonts w:hint="eastAsia" w:ascii="彩虹粗仿宋" w:hAnsi="彩虹粗仿宋" w:eastAsia="彩虹粗仿宋" w:cs="彩虹粗仿宋"/>
                <w:kern w:val="2"/>
                <w:sz w:val="28"/>
                <w:szCs w:val="28"/>
                <w:lang w:eastAsia="zh-CN"/>
              </w:rPr>
              <w:t>一卡通系统及</w:t>
            </w:r>
            <w:r>
              <w:rPr>
                <w:rFonts w:hint="eastAsia" w:ascii="彩虹粗仿宋" w:hAnsi="彩虹粗仿宋" w:eastAsia="彩虹粗仿宋" w:cs="彩虹粗仿宋"/>
                <w:kern w:val="2"/>
                <w:sz w:val="28"/>
                <w:szCs w:val="28"/>
              </w:rPr>
              <w:t>约180台消费终端运维服务</w:t>
            </w:r>
            <w:r>
              <w:rPr>
                <w:rFonts w:hint="eastAsia" w:ascii="彩虹粗仿宋" w:hAnsi="彩虹粗仿宋" w:eastAsia="彩虹粗仿宋" w:cs="彩虹粗仿宋"/>
                <w:kern w:val="2"/>
                <w:sz w:val="28"/>
                <w:szCs w:val="28"/>
                <w:lang w:eastAsia="zh-CN"/>
              </w:rPr>
              <w:t>，服务</w:t>
            </w:r>
            <w:r>
              <w:rPr>
                <w:rFonts w:hint="eastAsia" w:ascii="彩虹粗仿宋" w:hAnsi="彩虹粗仿宋" w:eastAsia="彩虹粗仿宋" w:cs="彩虹粗仿宋"/>
                <w:kern w:val="2"/>
                <w:sz w:val="28"/>
                <w:szCs w:val="28"/>
              </w:rPr>
              <w:t>期限3年</w:t>
            </w:r>
            <w:r>
              <w:rPr>
                <w:rFonts w:hint="eastAsia" w:ascii="彩虹粗仿宋" w:hAnsi="彩虹粗仿宋" w:eastAsia="彩虹粗仿宋" w:cs="彩虹粗仿宋"/>
                <w:kern w:val="2"/>
                <w:sz w:val="28"/>
                <w:szCs w:val="28"/>
                <w:lang w:eastAsia="zh-CN"/>
              </w:rPr>
              <w:t>。</w:t>
            </w:r>
          </w:p>
        </w:tc>
      </w:tr>
    </w:tbl>
    <w:p>
      <w:pPr>
        <w:pageBreakBefore w:val="0"/>
        <w:numPr>
          <w:ilvl w:val="0"/>
          <w:numId w:val="3"/>
        </w:numPr>
        <w:kinsoku/>
        <w:wordWrap/>
        <w:overflowPunct/>
        <w:topLinePunct w:val="0"/>
        <w:autoSpaceDE/>
        <w:autoSpaceDN/>
        <w:bidi w:val="0"/>
        <w:adjustRightInd w:val="0"/>
        <w:snapToGrid w:val="0"/>
        <w:spacing w:line="560" w:lineRule="exact"/>
        <w:ind w:firstLine="562" w:firstLineChars="200"/>
        <w:jc w:val="left"/>
        <w:rPr>
          <w:rFonts w:hint="eastAsia"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rPr>
        <w:t>技术及服务要求</w:t>
      </w:r>
    </w:p>
    <w:p>
      <w:pPr>
        <w:pageBreakBefore w:val="0"/>
        <w:numPr>
          <w:ilvl w:val="-1"/>
          <w:numId w:val="0"/>
        </w:numPr>
        <w:kinsoku/>
        <w:wordWrap/>
        <w:overflowPunct/>
        <w:topLinePunct w:val="0"/>
        <w:autoSpaceDE/>
        <w:autoSpaceDN/>
        <w:bidi w:val="0"/>
        <w:snapToGrid w:val="0"/>
        <w:spacing w:line="560" w:lineRule="exact"/>
        <w:ind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1.</w:t>
      </w:r>
      <w:r>
        <w:rPr>
          <w:rFonts w:hint="eastAsia" w:ascii="彩虹粗仿宋" w:hAnsi="彩虹粗仿宋" w:eastAsia="彩虹粗仿宋" w:cs="彩虹粗仿宋"/>
          <w:sz w:val="28"/>
          <w:szCs w:val="28"/>
        </w:rPr>
        <w:t>校园卡</w:t>
      </w:r>
    </w:p>
    <w:p>
      <w:pPr>
        <w:pageBreakBefore w:val="0"/>
        <w:kinsoku/>
        <w:wordWrap/>
        <w:overflowPunct/>
        <w:topLinePunct w:val="0"/>
        <w:autoSpaceDE/>
        <w:autoSpaceDN/>
        <w:bidi w:val="0"/>
        <w:spacing w:line="560" w:lineRule="exact"/>
        <w:ind w:firstLine="280" w:firstLineChars="100"/>
        <w:jc w:val="left"/>
        <w:rPr>
          <w:rFonts w:hint="eastAsia" w:ascii="彩虹粗仿宋" w:hAnsi="彩虹粗仿宋" w:eastAsia="彩虹粗仿宋" w:cs="彩虹粗仿宋"/>
          <w:b w:val="0"/>
          <w:bCs w:val="0"/>
          <w:sz w:val="28"/>
          <w:szCs w:val="28"/>
        </w:rPr>
      </w:pPr>
      <w:r>
        <w:rPr>
          <w:rFonts w:hint="eastAsia" w:ascii="彩虹粗仿宋" w:hAnsi="彩虹粗仿宋" w:eastAsia="彩虹粗仿宋" w:cs="彩虹粗仿宋"/>
          <w:b w:val="0"/>
          <w:bCs w:val="0"/>
          <w:sz w:val="28"/>
          <w:szCs w:val="28"/>
        </w:rPr>
        <w:t>（1）技术参数要求</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校园卡为复合卡，要求CPU芯片模块和‌S70非接触式存储模块, 两芯片封装于同一卡基。</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CPU端应实时生成加密指令，S70端需通过分区密钥防止未授权访问。</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S70端，需符合ISO/IEC 14443A标准，工作频率13.56MHz，需提供4KB存储空间（40个独立扇区），每扇区配备专用密钥与访问控制机制，应支持小额快速支付或身份识别。</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S70端，擦写寿命至少10万次，数据保存期至少10年，应适应高频次应用场景</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CPU端，需符合ISO/IEC14443TYPEA的RF接口，工作频率13.56MHz，最低通讯速率不小于106Kbps，最高通讯速率不小于424Kbps；</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CPU端处理器32位（含）以上</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CPU端存储器，SRAM≥256字节， EEPROM≥8K字节</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CPU端非正常的工作温度和工作场强检测机制，安检超出复位系统；</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CPU端数据加密，EEPROM、ROM、IRAM和XRAM的数据均可以加密保护；</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卡片质量，新卡无损坏或损坏免费更换，正常使用过程中卡片损坏率低于千分之一；</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防水、防摔、防静电、防磨损、防干扰；</w:t>
      </w:r>
    </w:p>
    <w:p>
      <w:pPr>
        <w:pageBreakBefore w:val="0"/>
        <w:kinsoku/>
        <w:wordWrap/>
        <w:overflowPunct/>
        <w:topLinePunct w:val="0"/>
        <w:autoSpaceDE/>
        <w:autoSpaceDN/>
        <w:bidi w:val="0"/>
        <w:spacing w:line="560" w:lineRule="exact"/>
        <w:ind w:firstLine="560" w:firstLineChars="200"/>
        <w:jc w:val="left"/>
        <w:rPr>
          <w:rFonts w:hint="eastAsia" w:ascii="彩虹粗仿宋" w:hAnsi="彩虹粗仿宋" w:eastAsia="彩虹粗仿宋" w:cs="彩虹粗仿宋"/>
          <w:b w:val="0"/>
          <w:bCs w:val="0"/>
          <w:sz w:val="28"/>
          <w:szCs w:val="28"/>
        </w:rPr>
      </w:pPr>
      <w:r>
        <w:rPr>
          <w:rFonts w:hint="eastAsia" w:ascii="彩虹粗仿宋" w:hAnsi="彩虹粗仿宋" w:eastAsia="彩虹粗仿宋" w:cs="彩虹粗仿宋"/>
          <w:b w:val="0"/>
          <w:bCs w:val="0"/>
          <w:sz w:val="28"/>
          <w:szCs w:val="28"/>
          <w:lang w:eastAsia="zh-CN"/>
        </w:rPr>
        <w:t>（</w:t>
      </w:r>
      <w:r>
        <w:rPr>
          <w:rFonts w:hint="eastAsia" w:ascii="彩虹粗仿宋" w:hAnsi="彩虹粗仿宋" w:eastAsia="彩虹粗仿宋" w:cs="彩虹粗仿宋"/>
          <w:b w:val="0"/>
          <w:bCs w:val="0"/>
          <w:sz w:val="28"/>
          <w:szCs w:val="28"/>
          <w:lang w:val="en-US" w:eastAsia="zh-CN"/>
        </w:rPr>
        <w:t>2</w:t>
      </w:r>
      <w:r>
        <w:rPr>
          <w:rFonts w:hint="eastAsia" w:ascii="彩虹粗仿宋" w:hAnsi="彩虹粗仿宋" w:eastAsia="彩虹粗仿宋" w:cs="彩虹粗仿宋"/>
          <w:b w:val="0"/>
          <w:bCs w:val="0"/>
          <w:sz w:val="28"/>
          <w:szCs w:val="28"/>
          <w:lang w:eastAsia="zh-CN"/>
        </w:rPr>
        <w:t>）基础</w:t>
      </w:r>
      <w:r>
        <w:rPr>
          <w:rFonts w:hint="eastAsia" w:ascii="彩虹粗仿宋" w:hAnsi="彩虹粗仿宋" w:eastAsia="彩虹粗仿宋" w:cs="彩虹粗仿宋"/>
          <w:b w:val="0"/>
          <w:bCs w:val="0"/>
          <w:sz w:val="28"/>
          <w:szCs w:val="28"/>
        </w:rPr>
        <w:t>服务要求</w:t>
      </w:r>
    </w:p>
    <w:p>
      <w:pPr>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★S70端用于校内业务场景，</w:t>
      </w:r>
      <w:r>
        <w:rPr>
          <w:rFonts w:hint="eastAsia" w:ascii="彩虹粗仿宋" w:hAnsi="彩虹粗仿宋" w:eastAsia="彩虹粗仿宋" w:cs="彩虹粗仿宋"/>
          <w:color w:val="000000" w:themeColor="text1"/>
          <w:sz w:val="28"/>
          <w:szCs w:val="28"/>
          <w:lang w:val="en-US" w:eastAsia="zh-CN"/>
          <w14:textFill>
            <w14:solidFill>
              <w14:schemeClr w14:val="tx1"/>
            </w14:solidFill>
          </w14:textFill>
        </w:rPr>
        <w:t>CPU</w:t>
      </w:r>
      <w:r>
        <w:rPr>
          <w:rFonts w:hint="eastAsia" w:ascii="彩虹粗仿宋" w:hAnsi="彩虹粗仿宋" w:eastAsia="彩虹粗仿宋" w:cs="彩虹粗仿宋"/>
          <w:color w:val="000000" w:themeColor="text1"/>
          <w:sz w:val="28"/>
          <w:szCs w:val="28"/>
          <w14:textFill>
            <w14:solidFill>
              <w14:schemeClr w14:val="tx1"/>
            </w14:solidFill>
          </w14:textFill>
        </w:rPr>
        <w:t>端用于厦门公交业务，通过独立密钥体系隔离风险。</w:t>
      </w:r>
      <w:r>
        <w:rPr>
          <w:rFonts w:hint="eastAsia" w:ascii="彩虹粗仿宋" w:hAnsi="彩虹粗仿宋" w:eastAsia="彩虹粗仿宋" w:cs="彩虹粗仿宋"/>
          <w:color w:val="000000" w:themeColor="text1"/>
          <w:sz w:val="28"/>
          <w:szCs w:val="28"/>
          <w:lang w:val="en-US" w:eastAsia="zh-CN"/>
          <w14:textFill>
            <w14:solidFill>
              <w14:schemeClr w14:val="tx1"/>
            </w14:solidFill>
          </w14:textFill>
        </w:rPr>
        <w:t>要求提供到学校的校园卡同时具有厦门易通卡公交业务功通及校园一卡通系统业务场景功能</w:t>
      </w:r>
      <w:del w:id="54" w:author="Administrator" w:date="2025-08-12T16:46:00Z">
        <w:r>
          <w:rPr>
            <w:rFonts w:hint="eastAsia" w:ascii="彩虹粗仿宋" w:hAnsi="彩虹粗仿宋" w:eastAsia="彩虹粗仿宋" w:cs="彩虹粗仿宋"/>
            <w:color w:val="000000" w:themeColor="text1"/>
            <w:sz w:val="28"/>
            <w:szCs w:val="28"/>
            <w:highlight w:val="yellow"/>
            <w14:textFill>
              <w14:solidFill>
                <w14:schemeClr w14:val="tx1"/>
              </w14:solidFill>
            </w14:textFill>
          </w:rPr>
          <w:delText>（</w:delText>
        </w:r>
      </w:del>
      <w:del w:id="55" w:author="Administrator" w:date="2025-08-12T16:46:00Z">
        <w:r>
          <w:rPr>
            <w:rFonts w:hint="eastAsia" w:ascii="彩虹粗仿宋" w:hAnsi="彩虹粗仿宋" w:eastAsia="彩虹粗仿宋" w:cs="彩虹粗仿宋"/>
            <w:color w:val="000000" w:themeColor="text1"/>
            <w:sz w:val="28"/>
            <w:szCs w:val="28"/>
            <w:highlight w:val="yellow"/>
            <w:lang w:val="en-US" w:eastAsia="zh-CN"/>
            <w14:textFill>
              <w14:solidFill>
                <w14:schemeClr w14:val="tx1"/>
              </w14:solidFill>
            </w14:textFill>
          </w:rPr>
          <w:delText>需</w:delText>
        </w:r>
      </w:del>
      <w:del w:id="56" w:author="Administrator" w:date="2025-08-12T16:46:00Z">
        <w:r>
          <w:rPr>
            <w:rFonts w:hint="eastAsia" w:ascii="彩虹粗仿宋" w:hAnsi="彩虹粗仿宋" w:eastAsia="彩虹粗仿宋" w:cs="彩虹粗仿宋"/>
            <w:color w:val="000000" w:themeColor="text1"/>
            <w:sz w:val="28"/>
            <w:szCs w:val="28"/>
            <w:highlight w:val="yellow"/>
            <w14:textFill>
              <w14:solidFill>
                <w14:schemeClr w14:val="tx1"/>
              </w14:solidFill>
            </w14:textFill>
          </w:rPr>
          <w:delText>提供承诺函，予以佐证，格式自行定义）</w:delText>
        </w:r>
      </w:del>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根据学校提供的版面进行个性化印刷。</w:t>
      </w:r>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校园卡须在现有一卡通系统上进行加密，并且保证能在现有一卡通硬件终端上实现全场景安全、稳定运行。</w:t>
      </w:r>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 xml:space="preserve">对校园卡账号资金提供安全保障服务。 </w:t>
      </w:r>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 xml:space="preserve">通过技术手段，实现校园卡与学校的电子虚拟校园卡（二维码）共享同一信息、同一帐户。 </w:t>
      </w:r>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 xml:space="preserve">校园卡在使用中出现芯片数据异常或信息突变，需免费给予处理。 </w:t>
      </w:r>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要求在规定时间内完成在一卡通系统卡片开户及卡片发放工作。</w:t>
      </w:r>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lang w:val="en-US" w:eastAsia="zh-CN"/>
          <w14:textFill>
            <w14:solidFill>
              <w14:schemeClr w14:val="tx1"/>
            </w14:solidFill>
          </w14:textFill>
        </w:rPr>
        <w:t>校园卡需有厦门公交业务功能，享受厦门公交学生优惠功能。</w:t>
      </w:r>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ins w:id="57" w:author="Administrator" w:date="2025-08-12T16:27:22Z"/>
          <w:rFonts w:hint="eastAsia" w:ascii="彩虹粗仿宋" w:hAnsi="彩虹粗仿宋" w:eastAsia="彩虹粗仿宋" w:cs="彩虹粗仿宋"/>
          <w:color w:val="000000" w:themeColor="text1"/>
          <w:sz w:val="28"/>
          <w:szCs w:val="28"/>
          <w:lang w:val="en-US" w:eastAsia="zh-CN"/>
          <w14:textFill>
            <w14:solidFill>
              <w14:schemeClr w14:val="tx1"/>
            </w14:solidFill>
          </w14:textFill>
        </w:rPr>
      </w:pPr>
      <w:r>
        <w:rPr>
          <w:rFonts w:hint="eastAsia" w:ascii="彩虹粗仿宋" w:hAnsi="彩虹粗仿宋" w:eastAsia="彩虹粗仿宋" w:cs="彩虹粗仿宋"/>
          <w:sz w:val="28"/>
          <w:szCs w:val="28"/>
        </w:rPr>
        <w:t>★</w:t>
      </w:r>
      <w:r>
        <w:rPr>
          <w:rFonts w:hint="eastAsia" w:ascii="彩虹粗仿宋" w:hAnsi="彩虹粗仿宋" w:eastAsia="彩虹粗仿宋" w:cs="彩虹粗仿宋"/>
          <w:color w:val="000000" w:themeColor="text1"/>
          <w:sz w:val="28"/>
          <w:szCs w:val="28"/>
          <w14:textFill>
            <w14:solidFill>
              <w14:schemeClr w14:val="tx1"/>
            </w14:solidFill>
          </w14:textFill>
        </w:rPr>
        <w:t>须在中标后</w:t>
      </w:r>
      <w:r>
        <w:rPr>
          <w:rFonts w:hint="eastAsia" w:ascii="彩虹粗仿宋" w:hAnsi="彩虹粗仿宋" w:eastAsia="彩虹粗仿宋" w:cs="彩虹粗仿宋"/>
          <w:color w:val="000000" w:themeColor="text1"/>
          <w:sz w:val="28"/>
          <w:szCs w:val="28"/>
          <w:lang w:val="en-US" w:eastAsia="zh-CN"/>
          <w14:textFill>
            <w14:solidFill>
              <w14:schemeClr w14:val="tx1"/>
            </w14:solidFill>
          </w14:textFill>
        </w:rPr>
        <w:t>3</w:t>
      </w:r>
      <w:r>
        <w:rPr>
          <w:rFonts w:hint="eastAsia" w:ascii="彩虹粗仿宋" w:hAnsi="彩虹粗仿宋" w:eastAsia="彩虹粗仿宋" w:cs="彩虹粗仿宋"/>
          <w:color w:val="000000" w:themeColor="text1"/>
          <w:sz w:val="28"/>
          <w:szCs w:val="28"/>
          <w:lang w:eastAsia="zh-CN"/>
          <w14:textFill>
            <w14:solidFill>
              <w14:schemeClr w14:val="tx1"/>
            </w14:solidFill>
          </w14:textFill>
        </w:rPr>
        <w:t>个工作日</w:t>
      </w:r>
      <w:r>
        <w:rPr>
          <w:rFonts w:hint="eastAsia" w:ascii="彩虹粗仿宋" w:hAnsi="彩虹粗仿宋" w:eastAsia="彩虹粗仿宋" w:cs="彩虹粗仿宋"/>
          <w:color w:val="000000" w:themeColor="text1"/>
          <w:sz w:val="28"/>
          <w:szCs w:val="28"/>
          <w14:textFill>
            <w14:solidFill>
              <w14:schemeClr w14:val="tx1"/>
            </w14:solidFill>
          </w14:textFill>
        </w:rPr>
        <w:t>内提供卡片到学校进行测试，未通过测试则取消中标资格。</w:t>
      </w:r>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del w:id="58" w:author="Administrator" w:date="2025-08-12T16:27:20Z"/>
          <w:rFonts w:hint="eastAsia" w:ascii="彩虹粗仿宋" w:hAnsi="彩虹粗仿宋" w:eastAsia="彩虹粗仿宋" w:cs="彩虹粗仿宋"/>
          <w:color w:val="000000" w:themeColor="text1"/>
          <w:sz w:val="28"/>
          <w:szCs w:val="28"/>
          <w:lang w:val="en-US" w:eastAsia="zh-CN"/>
          <w14:textFill>
            <w14:solidFill>
              <w14:schemeClr w14:val="tx1"/>
            </w14:solidFill>
          </w14:textFill>
        </w:rPr>
      </w:pPr>
      <w:del w:id="59" w:author="Administrator" w:date="2025-08-12T16:27:20Z">
        <w:r>
          <w:rPr>
            <w:rFonts w:hint="eastAsia" w:ascii="彩虹粗仿宋" w:hAnsi="彩虹粗仿宋" w:eastAsia="彩虹粗仿宋" w:cs="彩虹粗仿宋"/>
            <w:color w:val="000000" w:themeColor="text1"/>
            <w:sz w:val="28"/>
            <w:szCs w:val="28"/>
            <w:highlight w:val="yellow"/>
            <w:lang w:val="en-US" w:eastAsia="zh-CN"/>
            <w14:textFill>
              <w14:solidFill>
                <w14:schemeClr w14:val="tx1"/>
              </w14:solidFill>
            </w14:textFill>
          </w:rPr>
          <w:delText>（提供承诺函，予以佐证，格式自拟）</w:delText>
        </w:r>
      </w:del>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lang w:val="en-US" w:eastAsia="zh-CN"/>
          <w14:textFill>
            <w14:solidFill>
              <w14:schemeClr w14:val="tx1"/>
            </w14:solidFill>
          </w14:textFill>
        </w:rPr>
        <w:t>所有费用由中标方负责，包含卡片费用、完成厦门公交功能及学校一卡通场景功能的卡加密、发卡费用等。</w:t>
      </w:r>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highlight w:val="none"/>
          <w14:textFill>
            <w14:solidFill>
              <w14:schemeClr w14:val="tx1"/>
            </w14:solidFill>
          </w14:textFill>
        </w:rPr>
      </w:pPr>
      <w:r>
        <w:rPr>
          <w:rFonts w:hint="eastAsia" w:ascii="彩虹粗仿宋" w:hAnsi="彩虹粗仿宋" w:eastAsia="彩虹粗仿宋" w:cs="彩虹粗仿宋"/>
          <w:color w:val="000000" w:themeColor="text1"/>
          <w:sz w:val="28"/>
          <w:szCs w:val="28"/>
          <w:highlight w:val="none"/>
          <w14:textFill>
            <w14:solidFill>
              <w14:schemeClr w14:val="tx1"/>
            </w14:solidFill>
          </w14:textFill>
        </w:rPr>
        <w:t>提供至少1年的免费质保。</w:t>
      </w:r>
    </w:p>
    <w:p>
      <w:pPr>
        <w:pageBreakBefore w:val="0"/>
        <w:numPr>
          <w:ilvl w:val="-1"/>
          <w:numId w:val="0"/>
        </w:numPr>
        <w:kinsoku/>
        <w:wordWrap/>
        <w:overflowPunct/>
        <w:topLinePunct w:val="0"/>
        <w:autoSpaceDE/>
        <w:autoSpaceDN/>
        <w:bidi w:val="0"/>
        <w:snapToGrid w:val="0"/>
        <w:spacing w:line="560" w:lineRule="exact"/>
        <w:ind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运维</w:t>
      </w:r>
      <w:r>
        <w:rPr>
          <w:rFonts w:hint="eastAsia" w:ascii="彩虹粗仿宋" w:hAnsi="彩虹粗仿宋" w:eastAsia="彩虹粗仿宋" w:cs="彩虹粗仿宋"/>
          <w:sz w:val="28"/>
          <w:szCs w:val="28"/>
          <w:lang w:eastAsia="zh-CN"/>
        </w:rPr>
        <w:t>服务</w:t>
      </w:r>
    </w:p>
    <w:p>
      <w:pPr>
        <w:pageBreakBefore w:val="0"/>
        <w:kinsoku/>
        <w:wordWrap/>
        <w:overflowPunct/>
        <w:topLinePunct w:val="0"/>
        <w:autoSpaceDE/>
        <w:autoSpaceDN/>
        <w:bidi w:val="0"/>
        <w:spacing w:line="560" w:lineRule="exact"/>
        <w:ind w:firstLine="280" w:firstLineChars="100"/>
        <w:jc w:val="left"/>
        <w:rPr>
          <w:rFonts w:hint="eastAsia" w:ascii="彩虹粗仿宋" w:hAnsi="彩虹粗仿宋" w:eastAsia="彩虹粗仿宋" w:cs="彩虹粗仿宋"/>
          <w:b w:val="0"/>
          <w:bCs w:val="0"/>
          <w:sz w:val="28"/>
          <w:szCs w:val="28"/>
        </w:rPr>
      </w:pPr>
      <w:r>
        <w:rPr>
          <w:rFonts w:hint="eastAsia" w:ascii="彩虹粗仿宋" w:hAnsi="彩虹粗仿宋" w:eastAsia="彩虹粗仿宋" w:cs="彩虹粗仿宋"/>
          <w:b w:val="0"/>
          <w:bCs w:val="0"/>
          <w:sz w:val="28"/>
          <w:szCs w:val="28"/>
        </w:rPr>
        <w:t>（1）</w:t>
      </w:r>
      <w:r>
        <w:rPr>
          <w:rFonts w:hint="eastAsia" w:ascii="彩虹粗仿宋" w:hAnsi="彩虹粗仿宋" w:eastAsia="彩虹粗仿宋" w:cs="彩虹粗仿宋"/>
          <w:b w:val="0"/>
          <w:bCs w:val="0"/>
          <w:sz w:val="28"/>
          <w:szCs w:val="28"/>
          <w:lang w:val="en-US" w:eastAsia="zh-CN"/>
        </w:rPr>
        <w:t>技术服务基本要求</w:t>
      </w:r>
    </w:p>
    <w:p>
      <w:pPr>
        <w:pStyle w:val="25"/>
        <w:pageBreakBefore w:val="0"/>
        <w:widowControl/>
        <w:numPr>
          <w:ilvl w:val="0"/>
          <w:numId w:val="0"/>
        </w:numPr>
        <w:kinsoku/>
        <w:wordWrap/>
        <w:overflowPunct/>
        <w:topLinePunct w:val="0"/>
        <w:autoSpaceDE/>
        <w:autoSpaceDN/>
        <w:bidi w:val="0"/>
        <w:spacing w:line="560" w:lineRule="exact"/>
        <w:ind w:leftChars="0" w:firstLine="560" w:firstLineChars="200"/>
        <w:jc w:val="left"/>
        <w:rPr>
          <w:rFonts w:hint="eastAsia" w:ascii="彩虹粗仿宋" w:hAnsi="彩虹粗仿宋" w:eastAsia="彩虹粗仿宋" w:cs="彩虹粗仿宋"/>
          <w:color w:val="000000" w:themeColor="text1"/>
          <w:kern w:val="0"/>
          <w:sz w:val="28"/>
          <w:szCs w:val="28"/>
          <w:lang w:val="en-US"/>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★厦门</w:t>
      </w:r>
      <w:r>
        <w:rPr>
          <w:rFonts w:hint="eastAsia" w:ascii="彩虹粗仿宋" w:hAnsi="彩虹粗仿宋" w:eastAsia="彩虹粗仿宋" w:cs="彩虹粗仿宋"/>
          <w:color w:val="000000" w:themeColor="text1"/>
          <w:kern w:val="0"/>
          <w:sz w:val="28"/>
          <w:szCs w:val="28"/>
          <w:lang w:val="en-US" w:eastAsia="zh-CN"/>
          <w14:textFill>
            <w14:solidFill>
              <w14:schemeClr w14:val="tx1"/>
            </w14:solidFill>
          </w14:textFill>
        </w:rPr>
        <w:t>理工学院一卡通</w:t>
      </w:r>
      <w:r>
        <w:rPr>
          <w:rFonts w:hint="eastAsia" w:ascii="彩虹粗仿宋" w:hAnsi="彩虹粗仿宋" w:eastAsia="彩虹粗仿宋" w:cs="彩虹粗仿宋"/>
          <w:color w:val="000000" w:themeColor="text1"/>
          <w:kern w:val="0"/>
          <w:sz w:val="28"/>
          <w:szCs w:val="28"/>
          <w14:textFill>
            <w14:solidFill>
              <w14:schemeClr w14:val="tx1"/>
            </w14:solidFill>
          </w14:textFill>
        </w:rPr>
        <w:t>消费POS机都是采用新开普电子股份有限公司的原厂设备，并定制开发支持双离线模式</w:t>
      </w:r>
      <w:r>
        <w:rPr>
          <w:rFonts w:hint="eastAsia" w:ascii="彩虹粗仿宋" w:hAnsi="彩虹粗仿宋" w:eastAsia="彩虹粗仿宋" w:cs="彩虹粗仿宋"/>
          <w:color w:val="000000" w:themeColor="text1"/>
          <w:kern w:val="0"/>
          <w:sz w:val="28"/>
          <w:szCs w:val="28"/>
          <w:lang w:eastAsia="zh-CN"/>
          <w14:textFill>
            <w14:solidFill>
              <w14:schemeClr w14:val="tx1"/>
            </w14:solidFill>
          </w14:textFill>
        </w:rPr>
        <w:t>、</w:t>
      </w:r>
      <w:r>
        <w:rPr>
          <w:rFonts w:hint="eastAsia" w:ascii="彩虹粗仿宋" w:hAnsi="彩虹粗仿宋" w:eastAsia="彩虹粗仿宋" w:cs="彩虹粗仿宋"/>
          <w:color w:val="000000" w:themeColor="text1"/>
          <w:kern w:val="0"/>
          <w:sz w:val="28"/>
          <w:szCs w:val="28"/>
          <w14:textFill>
            <w14:solidFill>
              <w14:schemeClr w14:val="tx1"/>
            </w14:solidFill>
          </w14:textFill>
        </w:rPr>
        <w:t>身份费率、</w:t>
      </w:r>
      <w:r>
        <w:rPr>
          <w:rFonts w:hint="eastAsia" w:ascii="彩虹粗仿宋" w:hAnsi="彩虹粗仿宋" w:eastAsia="彩虹粗仿宋" w:cs="彩虹粗仿宋"/>
          <w:color w:val="000000" w:themeColor="text1"/>
          <w:kern w:val="0"/>
          <w:sz w:val="28"/>
          <w:szCs w:val="28"/>
          <w:lang w:val="en-US" w:eastAsia="zh-CN"/>
          <w14:textFill>
            <w14:solidFill>
              <w14:schemeClr w14:val="tx1"/>
            </w14:solidFill>
          </w14:textFill>
        </w:rPr>
        <w:t>微信、支付宝三方付</w:t>
      </w:r>
      <w:r>
        <w:rPr>
          <w:rFonts w:hint="eastAsia" w:ascii="彩虹粗仿宋" w:hAnsi="彩虹粗仿宋" w:eastAsia="彩虹粗仿宋" w:cs="彩虹粗仿宋"/>
          <w:color w:val="000000" w:themeColor="text1"/>
          <w:kern w:val="0"/>
          <w:sz w:val="28"/>
          <w:szCs w:val="28"/>
          <w14:textFill>
            <w14:solidFill>
              <w14:schemeClr w14:val="tx1"/>
            </w14:solidFill>
          </w14:textFill>
        </w:rPr>
        <w:t>等功能。</w:t>
      </w:r>
      <w:r>
        <w:rPr>
          <w:rFonts w:hint="eastAsia" w:ascii="彩虹粗仿宋" w:hAnsi="彩虹粗仿宋" w:eastAsia="彩虹粗仿宋" w:cs="彩虹粗仿宋"/>
          <w:color w:val="000000" w:themeColor="text1"/>
          <w:kern w:val="0"/>
          <w:sz w:val="28"/>
          <w:szCs w:val="28"/>
          <w:lang w:val="en-US" w:eastAsia="zh-CN"/>
          <w14:textFill>
            <w14:solidFill>
              <w14:schemeClr w14:val="tx1"/>
            </w14:solidFill>
          </w14:textFill>
        </w:rPr>
        <w:t>供应商需具备新开普电子股份有限公司出具的授权书等相关证明材料。</w:t>
      </w:r>
    </w:p>
    <w:p>
      <w:pPr>
        <w:pageBreakBefore w:val="0"/>
        <w:kinsoku/>
        <w:wordWrap/>
        <w:overflowPunct/>
        <w:topLinePunct w:val="0"/>
        <w:autoSpaceDE/>
        <w:autoSpaceDN/>
        <w:bidi w:val="0"/>
        <w:spacing w:line="560" w:lineRule="exact"/>
        <w:ind w:firstLine="280" w:firstLineChars="100"/>
        <w:jc w:val="left"/>
        <w:rPr>
          <w:rFonts w:hint="eastAsia" w:ascii="彩虹粗仿宋" w:hAnsi="彩虹粗仿宋" w:eastAsia="彩虹粗仿宋" w:cs="彩虹粗仿宋"/>
          <w:b w:val="0"/>
          <w:bCs w:val="0"/>
          <w:sz w:val="28"/>
          <w:szCs w:val="28"/>
        </w:rPr>
      </w:pPr>
      <w:r>
        <w:rPr>
          <w:rFonts w:hint="eastAsia" w:ascii="彩虹粗仿宋" w:hAnsi="彩虹粗仿宋" w:eastAsia="彩虹粗仿宋" w:cs="彩虹粗仿宋"/>
          <w:b w:val="0"/>
          <w:bCs w:val="0"/>
          <w:sz w:val="28"/>
          <w:szCs w:val="28"/>
          <w:lang w:eastAsia="zh-CN"/>
        </w:rPr>
        <w:t>（</w:t>
      </w:r>
      <w:r>
        <w:rPr>
          <w:rFonts w:hint="eastAsia" w:ascii="彩虹粗仿宋" w:hAnsi="彩虹粗仿宋" w:eastAsia="彩虹粗仿宋" w:cs="彩虹粗仿宋"/>
          <w:b w:val="0"/>
          <w:bCs w:val="0"/>
          <w:sz w:val="28"/>
          <w:szCs w:val="28"/>
          <w:lang w:val="en-US" w:eastAsia="zh-CN"/>
        </w:rPr>
        <w:t>2）</w:t>
      </w:r>
      <w:r>
        <w:rPr>
          <w:rFonts w:hint="eastAsia" w:ascii="彩虹粗仿宋" w:hAnsi="彩虹粗仿宋" w:eastAsia="彩虹粗仿宋" w:cs="彩虹粗仿宋"/>
          <w:b w:val="0"/>
          <w:bCs w:val="0"/>
          <w:sz w:val="28"/>
          <w:szCs w:val="28"/>
        </w:rPr>
        <w:t>软件服务要求</w:t>
      </w:r>
    </w:p>
    <w:p>
      <w:pPr>
        <w:pStyle w:val="25"/>
        <w:pageBreakBefore w:val="0"/>
        <w:widowControl/>
        <w:numPr>
          <w:ilvl w:val="0"/>
          <w:numId w:val="6"/>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提供日常现场技术服务，核心数据库及消费系统数据维护和技术支撑服务。</w:t>
      </w:r>
    </w:p>
    <w:p>
      <w:pPr>
        <w:pStyle w:val="25"/>
        <w:pageBreakBefore w:val="0"/>
        <w:widowControl/>
        <w:numPr>
          <w:ilvl w:val="0"/>
          <w:numId w:val="6"/>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做好系统日常监控工作，含监控账目结算、监控账目平衡、系统作业监控、web应用服务监控、关键参数变更监控、虚拟卡应用监控、聚合支付应用监控、各应用软件及特色应用软件的监控等工作。</w:t>
      </w:r>
    </w:p>
    <w:p>
      <w:pPr>
        <w:pStyle w:val="25"/>
        <w:pageBreakBefore w:val="0"/>
        <w:widowControl/>
        <w:numPr>
          <w:ilvl w:val="0"/>
          <w:numId w:val="6"/>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提供软件系统的升级和优化服务，根据学校要求对软件功能进行调整优化。</w:t>
      </w:r>
    </w:p>
    <w:p>
      <w:pPr>
        <w:pStyle w:val="25"/>
        <w:pageBreakBefore w:val="0"/>
        <w:widowControl/>
        <w:numPr>
          <w:ilvl w:val="0"/>
          <w:numId w:val="6"/>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对关键业务、用户账户安全性、异常交易检查、WEB日志等定期检查，预防系统出现突发故障，导致一卡通系统大面积瘫痪。</w:t>
      </w:r>
    </w:p>
    <w:p>
      <w:pPr>
        <w:pStyle w:val="25"/>
        <w:pageBreakBefore w:val="0"/>
        <w:widowControl/>
        <w:numPr>
          <w:ilvl w:val="0"/>
          <w:numId w:val="6"/>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保障一卡通系统校园卡账户资金安全工作。</w:t>
      </w:r>
    </w:p>
    <w:p>
      <w:pPr>
        <w:pStyle w:val="25"/>
        <w:pageBreakBefore w:val="0"/>
        <w:widowControl/>
        <w:numPr>
          <w:ilvl w:val="0"/>
          <w:numId w:val="6"/>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b/>
          <w:bCs/>
          <w:kern w:val="2"/>
          <w:sz w:val="28"/>
          <w:szCs w:val="28"/>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提供对账服务，每月查询与核对一卡通相关账目，对账目问题需及时配合校方查找原因，并做好原因分析与说明。</w:t>
      </w:r>
    </w:p>
    <w:p>
      <w:pPr>
        <w:pageBreakBefore w:val="0"/>
        <w:kinsoku/>
        <w:wordWrap/>
        <w:overflowPunct/>
        <w:topLinePunct w:val="0"/>
        <w:autoSpaceDE/>
        <w:autoSpaceDN/>
        <w:bidi w:val="0"/>
        <w:spacing w:line="560" w:lineRule="exact"/>
        <w:ind w:firstLine="280" w:firstLineChars="100"/>
        <w:jc w:val="left"/>
        <w:rPr>
          <w:rFonts w:hint="eastAsia" w:ascii="彩虹粗仿宋" w:hAnsi="彩虹粗仿宋" w:eastAsia="彩虹粗仿宋" w:cs="彩虹粗仿宋"/>
          <w:b w:val="0"/>
          <w:bCs w:val="0"/>
          <w:sz w:val="28"/>
          <w:szCs w:val="28"/>
        </w:rPr>
      </w:pPr>
      <w:r>
        <w:rPr>
          <w:rFonts w:hint="eastAsia" w:ascii="彩虹粗仿宋" w:hAnsi="彩虹粗仿宋" w:eastAsia="彩虹粗仿宋" w:cs="彩虹粗仿宋"/>
          <w:b w:val="0"/>
          <w:bCs w:val="0"/>
          <w:color w:val="000000" w:themeColor="text1"/>
          <w:kern w:val="2"/>
          <w:sz w:val="28"/>
          <w:szCs w:val="28"/>
          <w:lang w:eastAsia="zh-CN"/>
          <w14:textFill>
            <w14:solidFill>
              <w14:schemeClr w14:val="tx1"/>
            </w14:solidFill>
          </w14:textFill>
        </w:rPr>
        <w:t>（</w:t>
      </w:r>
      <w:r>
        <w:rPr>
          <w:rFonts w:hint="eastAsia" w:ascii="彩虹粗仿宋" w:hAnsi="彩虹粗仿宋" w:eastAsia="彩虹粗仿宋" w:cs="彩虹粗仿宋"/>
          <w:b w:val="0"/>
          <w:bCs w:val="0"/>
          <w:color w:val="000000" w:themeColor="text1"/>
          <w:kern w:val="2"/>
          <w:sz w:val="28"/>
          <w:szCs w:val="28"/>
          <w:lang w:val="en-US" w:eastAsia="zh-CN"/>
          <w14:textFill>
            <w14:solidFill>
              <w14:schemeClr w14:val="tx1"/>
            </w14:solidFill>
          </w14:textFill>
        </w:rPr>
        <w:t>3</w:t>
      </w:r>
      <w:r>
        <w:rPr>
          <w:rFonts w:hint="eastAsia" w:ascii="彩虹粗仿宋" w:hAnsi="彩虹粗仿宋" w:eastAsia="彩虹粗仿宋" w:cs="彩虹粗仿宋"/>
          <w:b w:val="0"/>
          <w:bCs w:val="0"/>
          <w:color w:val="000000" w:themeColor="text1"/>
          <w:kern w:val="2"/>
          <w:sz w:val="28"/>
          <w:szCs w:val="28"/>
          <w:lang w:eastAsia="zh-CN"/>
          <w14:textFill>
            <w14:solidFill>
              <w14:schemeClr w14:val="tx1"/>
            </w14:solidFill>
          </w14:textFill>
        </w:rPr>
        <w:t>）</w:t>
      </w:r>
      <w:r>
        <w:rPr>
          <w:rFonts w:hint="eastAsia" w:ascii="彩虹粗仿宋" w:hAnsi="彩虹粗仿宋" w:eastAsia="彩虹粗仿宋" w:cs="彩虹粗仿宋"/>
          <w:b w:val="0"/>
          <w:bCs w:val="0"/>
          <w:sz w:val="28"/>
          <w:szCs w:val="28"/>
        </w:rPr>
        <w:t>硬件服务要求</w:t>
      </w:r>
    </w:p>
    <w:p>
      <w:pPr>
        <w:pageBreakBefore w:val="0"/>
        <w:widowControl/>
        <w:numPr>
          <w:ilvl w:val="0"/>
          <w:numId w:val="7"/>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对180台消费POS机终端提供维修及更换服务。含人工费、配件费、设备增补费等。</w:t>
      </w:r>
    </w:p>
    <w:p>
      <w:pPr>
        <w:pStyle w:val="25"/>
        <w:pageBreakBefore w:val="0"/>
        <w:widowControl/>
        <w:numPr>
          <w:ilvl w:val="0"/>
          <w:numId w:val="7"/>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对180台消费POS机终端的网络信息点及线路提供维修及更换服务。并定期检查网络稳定性，防止意外故障发生。</w:t>
      </w:r>
    </w:p>
    <w:p>
      <w:pPr>
        <w:pStyle w:val="25"/>
        <w:pageBreakBefore w:val="0"/>
        <w:widowControl/>
        <w:numPr>
          <w:ilvl w:val="0"/>
          <w:numId w:val="7"/>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对180台消费POS机终端的维护要求：每学期对设备例行检查，包括设备运行状态、组件的损坏评估、设备外观清洁等等，预防设备故障。若单机出现故障，提供配件快速修复后重新投入使用。</w:t>
      </w:r>
    </w:p>
    <w:p>
      <w:pPr>
        <w:pStyle w:val="25"/>
        <w:pageBreakBefore w:val="0"/>
        <w:widowControl/>
        <w:numPr>
          <w:ilvl w:val="0"/>
          <w:numId w:val="7"/>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对180台消费POS机终端通讯线路维护要求：各通讯点故障排查与处理，包括通讯断点、通讯接头等。单点线路故障更换整条通讯线路。专业施工队伍完成故障线路重新部署。</w:t>
      </w:r>
    </w:p>
    <w:p>
      <w:pPr>
        <w:pStyle w:val="25"/>
        <w:pageBreakBefore w:val="0"/>
        <w:widowControl/>
        <w:numPr>
          <w:ilvl w:val="0"/>
          <w:numId w:val="7"/>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提供7×24小时指定的电话报修和移动网络报修服务。</w:t>
      </w:r>
    </w:p>
    <w:p>
      <w:pPr>
        <w:pStyle w:val="25"/>
        <w:pageBreakBefore w:val="0"/>
        <w:widowControl/>
        <w:numPr>
          <w:ilvl w:val="0"/>
          <w:numId w:val="7"/>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一年需两次（寒、暑假）对180台消费POS机终端线路进行巡。</w:t>
      </w:r>
    </w:p>
    <w:p>
      <w:pPr>
        <w:pStyle w:val="25"/>
        <w:pageBreakBefore w:val="0"/>
        <w:widowControl/>
        <w:numPr>
          <w:ilvl w:val="0"/>
          <w:numId w:val="7"/>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配合学校建设和管理要求，配套相应的技术支撑和非常态下的巡检。</w:t>
      </w:r>
    </w:p>
    <w:p>
      <w:pPr>
        <w:pStyle w:val="2"/>
        <w:pageBreakBefore w:val="0"/>
        <w:kinsoku/>
        <w:wordWrap/>
        <w:overflowPunct/>
        <w:topLinePunct w:val="0"/>
        <w:autoSpaceDE/>
        <w:autoSpaceDN/>
        <w:bidi w:val="0"/>
        <w:spacing w:before="240" w:after="120" w:line="560" w:lineRule="exact"/>
        <w:ind w:firstLine="562"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eastAsia="zh-CN"/>
        </w:rPr>
        <w:t>（四）人员及</w:t>
      </w:r>
      <w:r>
        <w:rPr>
          <w:rFonts w:hint="eastAsia" w:ascii="彩虹粗仿宋" w:hAnsi="彩虹粗仿宋" w:eastAsia="彩虹粗仿宋" w:cs="彩虹粗仿宋"/>
          <w:b/>
          <w:snapToGrid/>
          <w:kern w:val="44"/>
          <w:sz w:val="28"/>
          <w:szCs w:val="28"/>
        </w:rPr>
        <w:t>售后要求</w:t>
      </w:r>
    </w:p>
    <w:p>
      <w:pPr>
        <w:pageBreakBefore w:val="0"/>
        <w:numPr>
          <w:ilvl w:val="-1"/>
          <w:numId w:val="0"/>
        </w:numPr>
        <w:kinsoku/>
        <w:wordWrap/>
        <w:overflowPunct/>
        <w:topLinePunct w:val="0"/>
        <w:autoSpaceDE/>
        <w:autoSpaceDN/>
        <w:bidi w:val="0"/>
        <w:spacing w:line="560" w:lineRule="exact"/>
        <w:ind w:left="0" w:leftChars="0" w:firstLine="560" w:firstLineChars="200"/>
        <w:jc w:val="left"/>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1.服务期内提供升级及维保，服务期内供应商应无条件提供因系统及其他设备本身缺陷所导致故障的技术服务和维修。供应商应按照本采购项目特点提供长期良好的售后服务。</w:t>
      </w:r>
    </w:p>
    <w:p>
      <w:pPr>
        <w:pageBreakBefore w:val="0"/>
        <w:numPr>
          <w:ilvl w:val="-1"/>
          <w:numId w:val="0"/>
        </w:numPr>
        <w:kinsoku/>
        <w:wordWrap/>
        <w:overflowPunct/>
        <w:topLinePunct w:val="0"/>
        <w:autoSpaceDE/>
        <w:autoSpaceDN/>
        <w:bidi w:val="0"/>
        <w:spacing w:line="560" w:lineRule="exact"/>
        <w:ind w:left="0" w:leftChars="0" w:firstLine="560" w:firstLineChars="200"/>
        <w:jc w:val="left"/>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2.供应商应提供完善周到的本地化技术服务，建立完善的售后服务管理体系及拥有专业的维护队伍，保证系统的正常运行措施，质保期内质量保证提供技术支持、保修、系统升级和维护，不得另行收取其他费用，且保修服务方式均为供应商上门保修，即由供应商到使用现场维修，产生的一切费用均由供应商承担。</w:t>
      </w:r>
    </w:p>
    <w:p>
      <w:pPr>
        <w:pageBreakBefore w:val="0"/>
        <w:numPr>
          <w:ilvl w:val="-1"/>
          <w:numId w:val="0"/>
        </w:numPr>
        <w:kinsoku/>
        <w:wordWrap/>
        <w:overflowPunct/>
        <w:topLinePunct w:val="0"/>
        <w:autoSpaceDE/>
        <w:autoSpaceDN/>
        <w:bidi w:val="0"/>
        <w:spacing w:line="560" w:lineRule="exact"/>
        <w:ind w:left="0" w:leftChars="0" w:firstLine="560" w:firstLineChars="200"/>
        <w:jc w:val="left"/>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3.</w:t>
      </w:r>
      <w:ins w:id="60" w:author="Administrator" w:date="2025-08-14T11:11:30Z">
        <w:r>
          <w:rPr>
            <w:rFonts w:hint="eastAsia" w:ascii="彩虹粗仿宋" w:hAnsi="彩虹粗仿宋" w:eastAsia="彩虹粗仿宋" w:cs="彩虹粗仿宋"/>
            <w:sz w:val="28"/>
            <w:szCs w:val="28"/>
            <w:lang w:val="en-US" w:eastAsia="zh-CN"/>
          </w:rPr>
          <w:t>供应商须提供7×24小时服务。对于系统在使用过程中出现的问题，在10分钟内响应。</w:t>
        </w:r>
      </w:ins>
      <w:ins w:id="61" w:author="Administrator" w:date="2025-08-14T11:11:30Z">
        <w:r>
          <w:rPr>
            <w:rFonts w:hint="eastAsia" w:ascii="彩虹粗仿宋" w:hAnsi="彩虹粗仿宋" w:eastAsia="彩虹粗仿宋" w:cs="彩虹粗仿宋"/>
            <w:sz w:val="28"/>
            <w:szCs w:val="28"/>
            <w:highlight w:val="none"/>
            <w:lang w:val="en-US" w:eastAsia="zh-CN"/>
          </w:rPr>
          <w:t>如遇与所供系统有关的问题无法远程解决的，在事件</w:t>
        </w:r>
      </w:ins>
      <w:ins w:id="62" w:author="Administrator" w:date="2025-08-14T11:11:30Z">
        <w:r>
          <w:rPr>
            <w:rFonts w:hint="eastAsia" w:ascii="彩虹粗仿宋" w:hAnsi="彩虹粗仿宋" w:eastAsia="彩虹粗仿宋" w:cs="彩虹粗仿宋"/>
            <w:sz w:val="28"/>
            <w:szCs w:val="28"/>
            <w:lang w:val="en-US" w:eastAsia="zh-CN"/>
          </w:rPr>
          <w:t>确定后30分钟内赶到现场提供免费服务。4小时内未解决的供应商应提供详细</w:t>
        </w:r>
        <w:bookmarkStart w:id="0" w:name="_GoBack"/>
        <w:bookmarkEnd w:id="0"/>
        <w:r>
          <w:rPr>
            <w:rFonts w:hint="eastAsia" w:ascii="彩虹粗仿宋" w:hAnsi="彩虹粗仿宋" w:eastAsia="彩虹粗仿宋" w:cs="彩虹粗仿宋"/>
            <w:sz w:val="28"/>
            <w:szCs w:val="28"/>
            <w:lang w:val="en-US" w:eastAsia="zh-CN"/>
          </w:rPr>
          <w:t>的应急解决方案。</w:t>
        </w:r>
      </w:ins>
      <w:del w:id="63" w:author="Administrator" w:date="2025-08-14T11:11:30Z">
        <w:r>
          <w:rPr>
            <w:rFonts w:hint="eastAsia" w:ascii="彩虹粗仿宋" w:hAnsi="彩虹粗仿宋" w:eastAsia="彩虹粗仿宋" w:cs="彩虹粗仿宋"/>
            <w:sz w:val="28"/>
            <w:szCs w:val="28"/>
            <w:lang w:val="en-US" w:eastAsia="zh-CN"/>
          </w:rPr>
          <w:delText>供应商须提供7×24小时服务。对于系统在使用过程中出现的问题，在10分钟内响应。在</w:delText>
        </w:r>
      </w:del>
      <w:del w:id="64" w:author="Administrator" w:date="2025-08-14T11:11:30Z">
        <w:r>
          <w:rPr>
            <w:rFonts w:hint="eastAsia" w:ascii="彩虹粗仿宋" w:hAnsi="彩虹粗仿宋" w:eastAsia="彩虹粗仿宋" w:cs="彩虹粗仿宋"/>
            <w:sz w:val="28"/>
            <w:szCs w:val="28"/>
            <w:highlight w:val="none"/>
            <w:lang w:val="en-US" w:eastAsia="zh-CN"/>
          </w:rPr>
          <w:delText>驻点维护人员下班期间，如遇与所供系统有关的问题无法远程解决的，在事件</w:delText>
        </w:r>
      </w:del>
      <w:del w:id="65" w:author="Administrator" w:date="2025-08-14T11:11:30Z">
        <w:r>
          <w:rPr>
            <w:rFonts w:hint="eastAsia" w:ascii="彩虹粗仿宋" w:hAnsi="彩虹粗仿宋" w:eastAsia="彩虹粗仿宋" w:cs="彩虹粗仿宋"/>
            <w:sz w:val="28"/>
            <w:szCs w:val="28"/>
            <w:lang w:val="en-US" w:eastAsia="zh-CN"/>
          </w:rPr>
          <w:delText>确定后30分钟内赶到现场提供免费服务。4小时内未解决的供应商应提供详细的应急解决方案。</w:delText>
        </w:r>
      </w:del>
    </w:p>
    <w:p>
      <w:pPr>
        <w:pStyle w:val="2"/>
        <w:pageBreakBefore w:val="0"/>
        <w:kinsoku/>
        <w:wordWrap/>
        <w:overflowPunct/>
        <w:topLinePunct w:val="0"/>
        <w:autoSpaceDE/>
        <w:autoSpaceDN/>
        <w:bidi w:val="0"/>
        <w:spacing w:before="240" w:after="120" w:line="560" w:lineRule="exact"/>
        <w:ind w:firstLine="562" w:firstLineChars="200"/>
        <w:jc w:val="left"/>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（五）付款方式</w:t>
      </w:r>
    </w:p>
    <w:p>
      <w:pPr>
        <w:pageBreakBefore w:val="0"/>
        <w:numPr>
          <w:ilvl w:val="-1"/>
          <w:numId w:val="0"/>
        </w:numPr>
        <w:kinsoku/>
        <w:wordWrap/>
        <w:overflowPunct/>
        <w:topLinePunct w:val="0"/>
        <w:autoSpaceDE/>
        <w:autoSpaceDN/>
        <w:bidi w:val="0"/>
        <w:spacing w:line="560" w:lineRule="exact"/>
        <w:ind w:left="0" w:leftChars="0" w:firstLine="560" w:firstLineChars="200"/>
        <w:jc w:val="left"/>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1.</w:t>
      </w:r>
      <w:ins w:id="66" w:author="Administrator" w:date="2025-08-14T10:50:38Z">
        <w:r>
          <w:rPr>
            <w:rFonts w:hint="eastAsia" w:ascii="彩虹粗仿宋" w:hAnsi="彩虹粗仿宋" w:eastAsia="彩虹粗仿宋" w:cs="彩虹粗仿宋"/>
            <w:sz w:val="28"/>
            <w:szCs w:val="28"/>
          </w:rPr>
          <w:t>履约保证金缴交：入选供应商应在合同签署前缴交履约保证金</w:t>
        </w:r>
      </w:ins>
      <w:ins w:id="67" w:author="Administrator" w:date="2025-08-14T11:10:17Z">
        <w:r>
          <w:rPr>
            <w:rFonts w:hint="eastAsia" w:ascii="彩虹粗仿宋" w:hAnsi="彩虹粗仿宋" w:eastAsia="彩虹粗仿宋" w:cs="彩虹粗仿宋"/>
            <w:sz w:val="28"/>
            <w:szCs w:val="28"/>
            <w:lang w:val="en-US" w:eastAsia="zh-CN"/>
          </w:rPr>
          <w:t>10</w:t>
        </w:r>
      </w:ins>
      <w:ins w:id="68" w:author="Administrator" w:date="2025-08-14T10:50:38Z">
        <w:r>
          <w:rPr>
            <w:rFonts w:hint="eastAsia" w:ascii="彩虹粗仿宋" w:hAnsi="彩虹粗仿宋" w:eastAsia="彩虹粗仿宋" w:cs="彩虹粗仿宋"/>
            <w:sz w:val="28"/>
            <w:szCs w:val="28"/>
          </w:rPr>
          <w:t>000元。合同期内供应商按合同约定的责任和义务履约的</w:t>
        </w:r>
      </w:ins>
      <w:ins w:id="69" w:author="Administrator" w:date="2025-08-14T10:50:38Z">
        <w:r>
          <w:rPr>
            <w:rFonts w:hint="eastAsia" w:ascii="彩虹粗仿宋" w:hAnsi="彩虹粗仿宋" w:eastAsia="彩虹粗仿宋" w:cs="彩虹粗仿宋"/>
            <w:sz w:val="28"/>
            <w:szCs w:val="28"/>
            <w:lang w:eastAsia="zh-CN"/>
          </w:rPr>
          <w:t>，</w:t>
        </w:r>
      </w:ins>
      <w:ins w:id="70" w:author="Administrator" w:date="2025-08-14T10:50:38Z">
        <w:r>
          <w:rPr>
            <w:rFonts w:hint="eastAsia" w:ascii="彩虹粗仿宋" w:hAnsi="彩虹粗仿宋" w:eastAsia="彩虹粗仿宋" w:cs="彩虹粗仿宋"/>
            <w:color w:val="auto"/>
            <w:sz w:val="28"/>
            <w:szCs w:val="28"/>
          </w:rPr>
          <w:t>待</w:t>
        </w:r>
      </w:ins>
      <w:ins w:id="71" w:author="Administrator" w:date="2025-08-14T10:50:38Z">
        <w:r>
          <w:rPr>
            <w:rFonts w:hint="eastAsia" w:ascii="彩虹粗仿宋" w:hAnsi="彩虹粗仿宋" w:eastAsia="彩虹粗仿宋" w:cs="彩虹粗仿宋"/>
            <w:color w:val="auto"/>
            <w:sz w:val="28"/>
            <w:szCs w:val="28"/>
            <w:lang w:eastAsia="zh-CN"/>
          </w:rPr>
          <w:t>三年运维期满</w:t>
        </w:r>
      </w:ins>
      <w:ins w:id="72" w:author="Administrator" w:date="2025-08-14T10:50:38Z">
        <w:r>
          <w:rPr>
            <w:rFonts w:hint="eastAsia" w:ascii="彩虹粗仿宋" w:hAnsi="彩虹粗仿宋" w:eastAsia="彩虹粗仿宋" w:cs="彩虹粗仿宋"/>
            <w:color w:val="auto"/>
            <w:sz w:val="28"/>
            <w:szCs w:val="28"/>
          </w:rPr>
          <w:t>后，若无质量</w:t>
        </w:r>
      </w:ins>
      <w:ins w:id="73" w:author="Administrator" w:date="2025-08-14T10:50:38Z">
        <w:r>
          <w:rPr>
            <w:rFonts w:hint="eastAsia" w:ascii="彩虹粗仿宋" w:hAnsi="彩虹粗仿宋" w:eastAsia="彩虹粗仿宋" w:cs="彩虹粗仿宋"/>
            <w:color w:val="auto"/>
            <w:sz w:val="28"/>
            <w:szCs w:val="28"/>
            <w:lang w:eastAsia="zh-CN"/>
          </w:rPr>
          <w:t>及服务</w:t>
        </w:r>
      </w:ins>
      <w:ins w:id="74" w:author="Administrator" w:date="2025-08-14T10:50:38Z">
        <w:r>
          <w:rPr>
            <w:rFonts w:hint="eastAsia" w:ascii="彩虹粗仿宋" w:hAnsi="彩虹粗仿宋" w:eastAsia="彩虹粗仿宋" w:cs="彩虹粗仿宋"/>
            <w:color w:val="auto"/>
            <w:sz w:val="28"/>
            <w:szCs w:val="28"/>
          </w:rPr>
          <w:t>问题，经</w:t>
        </w:r>
      </w:ins>
      <w:ins w:id="75" w:author="Administrator" w:date="2025-08-14T10:50:38Z">
        <w:r>
          <w:rPr>
            <w:rFonts w:hint="eastAsia" w:ascii="彩虹粗仿宋" w:hAnsi="彩虹粗仿宋" w:eastAsia="彩虹粗仿宋" w:cs="彩虹粗仿宋"/>
            <w:sz w:val="28"/>
            <w:szCs w:val="28"/>
            <w:lang w:val="en-US" w:eastAsia="zh-CN"/>
          </w:rPr>
          <w:t>厦门理工学院</w:t>
        </w:r>
      </w:ins>
      <w:ins w:id="76" w:author="Administrator" w:date="2025-08-14T10:50:38Z">
        <w:r>
          <w:rPr>
            <w:rFonts w:hint="eastAsia" w:ascii="彩虹粗仿宋" w:hAnsi="彩虹粗仿宋" w:eastAsia="彩虹粗仿宋" w:cs="彩虹粗仿宋"/>
            <w:color w:val="auto"/>
            <w:sz w:val="28"/>
            <w:szCs w:val="28"/>
          </w:rPr>
          <w:t>书面通知</w:t>
        </w:r>
      </w:ins>
      <w:ins w:id="77" w:author="Administrator" w:date="2025-08-14T10:50:38Z">
        <w:r>
          <w:rPr>
            <w:rFonts w:hint="eastAsia" w:ascii="彩虹粗仿宋" w:hAnsi="彩虹粗仿宋" w:eastAsia="彩虹粗仿宋" w:cs="彩虹粗仿宋"/>
            <w:color w:val="auto"/>
            <w:sz w:val="28"/>
            <w:szCs w:val="28"/>
            <w:lang w:eastAsia="zh-CN"/>
          </w:rPr>
          <w:t>我</w:t>
        </w:r>
      </w:ins>
      <w:ins w:id="78" w:author="Administrator" w:date="2025-08-14T10:50:38Z">
        <w:r>
          <w:rPr>
            <w:rFonts w:hint="eastAsia" w:ascii="彩虹粗仿宋" w:hAnsi="彩虹粗仿宋" w:eastAsia="彩虹粗仿宋" w:cs="彩虹粗仿宋"/>
            <w:color w:val="auto"/>
            <w:sz w:val="28"/>
            <w:szCs w:val="28"/>
            <w:lang w:val="en-US" w:eastAsia="zh-CN"/>
          </w:rPr>
          <w:t>行</w:t>
        </w:r>
      </w:ins>
      <w:ins w:id="79" w:author="Administrator" w:date="2025-08-14T10:50:38Z">
        <w:r>
          <w:rPr>
            <w:rFonts w:hint="eastAsia" w:ascii="彩虹粗仿宋" w:hAnsi="彩虹粗仿宋" w:eastAsia="彩虹粗仿宋" w:cs="彩虹粗仿宋"/>
            <w:color w:val="auto"/>
            <w:sz w:val="28"/>
            <w:szCs w:val="28"/>
          </w:rPr>
          <w:t>，</w:t>
        </w:r>
      </w:ins>
      <w:ins w:id="80" w:author="Administrator" w:date="2025-08-14T10:50:38Z">
        <w:r>
          <w:rPr>
            <w:rFonts w:hint="eastAsia" w:ascii="彩虹粗仿宋" w:hAnsi="彩虹粗仿宋" w:eastAsia="彩虹粗仿宋" w:cs="彩虹粗仿宋"/>
            <w:sz w:val="28"/>
            <w:szCs w:val="28"/>
          </w:rPr>
          <w:t>履约</w:t>
        </w:r>
      </w:ins>
      <w:ins w:id="81" w:author="Administrator" w:date="2025-08-14T10:50:38Z">
        <w:r>
          <w:rPr>
            <w:rFonts w:hint="eastAsia" w:ascii="彩虹粗仿宋" w:hAnsi="彩虹粗仿宋" w:eastAsia="彩虹粗仿宋" w:cs="彩虹粗仿宋"/>
            <w:color w:val="auto"/>
            <w:sz w:val="28"/>
            <w:szCs w:val="28"/>
          </w:rPr>
          <w:t>保证金原额无息退还</w:t>
        </w:r>
      </w:ins>
      <w:ins w:id="82" w:author="Administrator" w:date="2025-08-14T10:50:38Z">
        <w:r>
          <w:rPr>
            <w:rFonts w:hint="eastAsia" w:ascii="彩虹粗仿宋" w:hAnsi="彩虹粗仿宋" w:eastAsia="彩虹粗仿宋" w:cs="彩虹粗仿宋"/>
            <w:color w:val="auto"/>
            <w:sz w:val="28"/>
            <w:szCs w:val="28"/>
            <w:lang w:eastAsia="zh-CN"/>
          </w:rPr>
          <w:t>。</w:t>
        </w:r>
      </w:ins>
      <w:del w:id="83" w:author="Administrator" w:date="2025-08-14T10:50:38Z">
        <w:r>
          <w:rPr>
            <w:rFonts w:hint="eastAsia" w:ascii="彩虹粗仿宋" w:hAnsi="彩虹粗仿宋" w:eastAsia="彩虹粗仿宋" w:cs="彩虹粗仿宋"/>
            <w:sz w:val="28"/>
            <w:szCs w:val="28"/>
            <w:lang w:val="en-US" w:eastAsia="zh-CN"/>
          </w:rPr>
          <w:delText>供应商每年根据厦门理工学院的要求完成不少于6000张校园卡片制作并将货物交付厦门理工学院卡务中心验收后，凭学校盖章的收货确认单并向我方开具并提交符合国家规定及我方要求的相应金额的增值税专用发票后贰拾个工作日内，我</w:delText>
        </w:r>
      </w:del>
      <w:del w:id="84" w:author="Administrator" w:date="2025-08-14T10:50:38Z">
        <w:r>
          <w:rPr>
            <w:rFonts w:hint="default" w:ascii="彩虹粗仿宋" w:hAnsi="彩虹粗仿宋" w:eastAsia="彩虹粗仿宋" w:cs="彩虹粗仿宋"/>
            <w:sz w:val="28"/>
            <w:szCs w:val="28"/>
            <w:lang w:val="en-US" w:eastAsia="zh-CN"/>
          </w:rPr>
          <w:delText>方</w:delText>
        </w:r>
      </w:del>
      <w:del w:id="85" w:author="Administrator" w:date="2025-08-14T10:50:38Z">
        <w:r>
          <w:rPr>
            <w:rFonts w:hint="eastAsia" w:ascii="彩虹粗仿宋" w:hAnsi="彩虹粗仿宋" w:eastAsia="彩虹粗仿宋" w:cs="彩虹粗仿宋"/>
            <w:sz w:val="28"/>
            <w:szCs w:val="28"/>
            <w:lang w:val="en-US" w:eastAsia="zh-CN"/>
          </w:rPr>
          <w:delText>支付对应金额的款项；</w:delText>
        </w:r>
      </w:del>
    </w:p>
    <w:p>
      <w:pPr>
        <w:pageBreakBefore w:val="0"/>
        <w:numPr>
          <w:ilvl w:val="-1"/>
          <w:numId w:val="0"/>
        </w:numPr>
        <w:kinsoku/>
        <w:wordWrap/>
        <w:overflowPunct/>
        <w:topLinePunct w:val="0"/>
        <w:autoSpaceDE/>
        <w:autoSpaceDN/>
        <w:bidi w:val="0"/>
        <w:spacing w:line="560" w:lineRule="exact"/>
        <w:ind w:left="0" w:leftChars="0" w:firstLine="560" w:firstLineChars="200"/>
        <w:jc w:val="left"/>
        <w:rPr>
          <w:ins w:id="86" w:author="Administrator" w:date="2025-08-14T10:50:25Z"/>
          <w:rFonts w:hint="eastAsia" w:ascii="彩虹粗仿宋" w:hAnsi="彩虹粗仿宋" w:eastAsia="彩虹粗仿宋" w:cs="彩虹粗仿宋"/>
          <w:sz w:val="28"/>
          <w:szCs w:val="28"/>
          <w:lang w:val="en-US" w:eastAsia="zh-CN"/>
        </w:rPr>
      </w:pPr>
      <w:ins w:id="87" w:author="Administrator" w:date="2025-08-12T16:29:23Z">
        <w:r>
          <w:rPr>
            <w:rFonts w:hint="eastAsia" w:ascii="彩虹粗仿宋" w:hAnsi="彩虹粗仿宋" w:eastAsia="彩虹粗仿宋" w:cs="彩虹粗仿宋"/>
            <w:sz w:val="28"/>
            <w:szCs w:val="28"/>
            <w:lang w:val="en-US" w:eastAsia="zh-CN"/>
          </w:rPr>
          <w:t>2.</w:t>
        </w:r>
      </w:ins>
      <w:del w:id="88" w:author="Administrator" w:date="2025-08-14T10:50:50Z">
        <w:r>
          <w:rPr>
            <w:rFonts w:hint="eastAsia" w:ascii="彩虹粗仿宋" w:hAnsi="彩虹粗仿宋" w:eastAsia="彩虹粗仿宋" w:cs="彩虹粗仿宋"/>
            <w:color w:val="auto"/>
            <w:sz w:val="28"/>
            <w:szCs w:val="28"/>
          </w:rPr>
          <w:delText>合同签订后，</w:delText>
        </w:r>
      </w:del>
      <w:del w:id="89" w:author="Administrator" w:date="2025-08-14T10:50:50Z">
        <w:r>
          <w:rPr>
            <w:rFonts w:hint="eastAsia" w:ascii="彩虹粗仿宋" w:hAnsi="彩虹粗仿宋" w:eastAsia="彩虹粗仿宋" w:cs="彩虹粗仿宋"/>
            <w:color w:val="auto"/>
            <w:sz w:val="28"/>
            <w:szCs w:val="28"/>
            <w:lang w:eastAsia="zh-CN"/>
          </w:rPr>
          <w:delText>供应商</w:delText>
        </w:r>
      </w:del>
      <w:del w:id="90" w:author="Administrator" w:date="2025-08-14T10:50:50Z">
        <w:r>
          <w:rPr>
            <w:rFonts w:hint="eastAsia" w:ascii="彩虹粗仿宋" w:hAnsi="彩虹粗仿宋" w:eastAsia="彩虹粗仿宋" w:cs="彩虹粗仿宋"/>
            <w:color w:val="auto"/>
            <w:sz w:val="28"/>
            <w:szCs w:val="28"/>
          </w:rPr>
          <w:delText>向</w:delText>
        </w:r>
      </w:del>
      <w:del w:id="91" w:author="Administrator" w:date="2025-08-14T10:50:50Z">
        <w:r>
          <w:rPr>
            <w:rFonts w:hint="eastAsia" w:ascii="彩虹粗仿宋" w:hAnsi="彩虹粗仿宋" w:eastAsia="彩虹粗仿宋" w:cs="彩虹粗仿宋"/>
            <w:color w:val="auto"/>
            <w:sz w:val="28"/>
            <w:szCs w:val="28"/>
            <w:lang w:eastAsia="zh-CN"/>
          </w:rPr>
          <w:delText>我</w:delText>
        </w:r>
      </w:del>
      <w:del w:id="92" w:author="Administrator" w:date="2025-08-14T10:50:50Z">
        <w:r>
          <w:rPr>
            <w:rFonts w:hint="eastAsia" w:ascii="彩虹粗仿宋" w:hAnsi="彩虹粗仿宋" w:eastAsia="彩虹粗仿宋" w:cs="彩虹粗仿宋"/>
            <w:color w:val="auto"/>
            <w:sz w:val="28"/>
            <w:szCs w:val="28"/>
            <w:lang w:val="en-US" w:eastAsia="zh-CN"/>
          </w:rPr>
          <w:delText>方</w:delText>
        </w:r>
      </w:del>
      <w:del w:id="93" w:author="Administrator" w:date="2025-08-14T10:50:50Z">
        <w:r>
          <w:rPr>
            <w:rFonts w:hint="eastAsia" w:ascii="彩虹粗仿宋" w:hAnsi="彩虹粗仿宋" w:eastAsia="彩虹粗仿宋" w:cs="彩虹粗仿宋"/>
            <w:color w:val="auto"/>
            <w:sz w:val="28"/>
            <w:szCs w:val="28"/>
          </w:rPr>
          <w:delText>支付</w:delText>
        </w:r>
      </w:del>
      <w:del w:id="94" w:author="Administrator" w:date="2025-08-14T10:50:50Z">
        <w:r>
          <w:rPr>
            <w:rFonts w:hint="eastAsia" w:ascii="彩虹粗仿宋" w:hAnsi="彩虹粗仿宋" w:eastAsia="彩虹粗仿宋" w:cs="彩虹粗仿宋"/>
            <w:color w:val="auto"/>
            <w:sz w:val="28"/>
            <w:szCs w:val="28"/>
            <w:lang w:eastAsia="zh-CN"/>
          </w:rPr>
          <w:delText>三年运维服务对应</w:delText>
        </w:r>
      </w:del>
      <w:del w:id="95" w:author="Administrator" w:date="2025-08-14T10:50:50Z">
        <w:r>
          <w:rPr>
            <w:rFonts w:hint="eastAsia" w:ascii="彩虹粗仿宋" w:hAnsi="彩虹粗仿宋" w:eastAsia="彩虹粗仿宋" w:cs="彩虹粗仿宋"/>
            <w:color w:val="auto"/>
            <w:sz w:val="28"/>
            <w:szCs w:val="28"/>
          </w:rPr>
          <w:delText>合同金额的</w:delText>
        </w:r>
      </w:del>
      <w:del w:id="96" w:author="Administrator" w:date="2025-08-14T10:50:50Z">
        <w:r>
          <w:rPr>
            <w:rFonts w:hint="eastAsia" w:ascii="彩虹粗仿宋" w:hAnsi="彩虹粗仿宋" w:eastAsia="彩虹粗仿宋" w:cs="彩虹粗仿宋"/>
            <w:color w:val="auto"/>
            <w:sz w:val="28"/>
            <w:szCs w:val="28"/>
            <w:lang w:val="en-US" w:eastAsia="zh-CN"/>
          </w:rPr>
          <w:delText>5</w:delText>
        </w:r>
      </w:del>
      <w:del w:id="97" w:author="Administrator" w:date="2025-08-14T10:50:50Z">
        <w:r>
          <w:rPr>
            <w:rFonts w:hint="eastAsia" w:ascii="彩虹粗仿宋" w:hAnsi="彩虹粗仿宋" w:eastAsia="彩虹粗仿宋" w:cs="彩虹粗仿宋"/>
            <w:color w:val="auto"/>
            <w:sz w:val="28"/>
            <w:szCs w:val="28"/>
          </w:rPr>
          <w:delText>%作为履约保证金</w:delText>
        </w:r>
      </w:del>
      <w:del w:id="98" w:author="Administrator" w:date="2025-08-14T10:50:50Z">
        <w:r>
          <w:rPr>
            <w:rFonts w:hint="eastAsia" w:ascii="彩虹粗仿宋" w:hAnsi="彩虹粗仿宋" w:eastAsia="彩虹粗仿宋" w:cs="彩虹粗仿宋"/>
            <w:color w:val="auto"/>
            <w:sz w:val="28"/>
            <w:szCs w:val="28"/>
            <w:lang w:eastAsia="zh-CN"/>
          </w:rPr>
          <w:delText>，我</w:delText>
        </w:r>
      </w:del>
      <w:del w:id="99" w:author="Administrator" w:date="2025-08-14T10:50:50Z">
        <w:r>
          <w:rPr>
            <w:rFonts w:hint="eastAsia" w:ascii="彩虹粗仿宋" w:hAnsi="彩虹粗仿宋" w:eastAsia="彩虹粗仿宋" w:cs="彩虹粗仿宋"/>
            <w:color w:val="auto"/>
            <w:sz w:val="28"/>
            <w:szCs w:val="28"/>
            <w:lang w:val="en-US" w:eastAsia="zh-CN"/>
          </w:rPr>
          <w:delText>方</w:delText>
        </w:r>
      </w:del>
      <w:del w:id="100" w:author="Administrator" w:date="2025-08-14T10:50:50Z">
        <w:r>
          <w:rPr>
            <w:rFonts w:hint="eastAsia" w:ascii="彩虹粗仿宋" w:hAnsi="彩虹粗仿宋" w:eastAsia="彩虹粗仿宋" w:cs="彩虹粗仿宋"/>
            <w:sz w:val="28"/>
            <w:szCs w:val="28"/>
            <w:lang w:val="en-US" w:eastAsia="zh-CN"/>
          </w:rPr>
          <w:delText>在每期初凭供应商向我</w:delText>
        </w:r>
      </w:del>
      <w:del w:id="101" w:author="Administrator" w:date="2025-08-14T10:50:50Z">
        <w:r>
          <w:rPr>
            <w:rFonts w:hint="default" w:ascii="彩虹粗仿宋" w:hAnsi="彩虹粗仿宋" w:eastAsia="彩虹粗仿宋" w:cs="彩虹粗仿宋"/>
            <w:sz w:val="28"/>
            <w:szCs w:val="28"/>
            <w:lang w:val="en-US" w:eastAsia="zh-CN"/>
          </w:rPr>
          <w:delText>方</w:delText>
        </w:r>
      </w:del>
      <w:del w:id="102" w:author="Administrator" w:date="2025-08-14T10:50:50Z">
        <w:r>
          <w:rPr>
            <w:rFonts w:hint="eastAsia" w:ascii="彩虹粗仿宋" w:hAnsi="彩虹粗仿宋" w:eastAsia="彩虹粗仿宋" w:cs="彩虹粗仿宋"/>
            <w:sz w:val="28"/>
            <w:szCs w:val="28"/>
            <w:lang w:val="en-US" w:eastAsia="zh-CN"/>
          </w:rPr>
          <w:delText>开具并提交符合国家规定及我</w:delText>
        </w:r>
      </w:del>
      <w:del w:id="103" w:author="Administrator" w:date="2025-08-14T10:50:50Z">
        <w:r>
          <w:rPr>
            <w:rFonts w:hint="default" w:ascii="彩虹粗仿宋" w:hAnsi="彩虹粗仿宋" w:eastAsia="彩虹粗仿宋" w:cs="彩虹粗仿宋"/>
            <w:sz w:val="28"/>
            <w:szCs w:val="28"/>
            <w:lang w:val="en-US" w:eastAsia="zh-CN"/>
          </w:rPr>
          <w:delText>方</w:delText>
        </w:r>
      </w:del>
      <w:del w:id="104" w:author="Administrator" w:date="2025-08-14T10:50:50Z">
        <w:r>
          <w:rPr>
            <w:rFonts w:hint="eastAsia" w:ascii="彩虹粗仿宋" w:hAnsi="彩虹粗仿宋" w:eastAsia="彩虹粗仿宋" w:cs="彩虹粗仿宋"/>
            <w:sz w:val="28"/>
            <w:szCs w:val="28"/>
            <w:lang w:val="en-US" w:eastAsia="zh-CN"/>
          </w:rPr>
          <w:delText>要求的相应金额的增值税专用发票后贰拾个工作日内支付当期运维服务合同约定金额。</w:delText>
        </w:r>
      </w:del>
      <w:del w:id="105" w:author="Administrator" w:date="2025-08-14T10:50:50Z">
        <w:r>
          <w:rPr>
            <w:rFonts w:hint="eastAsia" w:ascii="彩虹粗仿宋" w:hAnsi="彩虹粗仿宋" w:eastAsia="彩虹粗仿宋" w:cs="彩虹粗仿宋"/>
            <w:color w:val="auto"/>
            <w:sz w:val="28"/>
            <w:szCs w:val="28"/>
          </w:rPr>
          <w:delText>履约保证金待</w:delText>
        </w:r>
      </w:del>
      <w:del w:id="106" w:author="Administrator" w:date="2025-08-14T10:50:50Z">
        <w:r>
          <w:rPr>
            <w:rFonts w:hint="eastAsia" w:ascii="彩虹粗仿宋" w:hAnsi="彩虹粗仿宋" w:eastAsia="彩虹粗仿宋" w:cs="彩虹粗仿宋"/>
            <w:color w:val="auto"/>
            <w:sz w:val="28"/>
            <w:szCs w:val="28"/>
            <w:lang w:eastAsia="zh-CN"/>
          </w:rPr>
          <w:delText>三年运维期满</w:delText>
        </w:r>
      </w:del>
      <w:del w:id="107" w:author="Administrator" w:date="2025-08-14T10:50:50Z">
        <w:r>
          <w:rPr>
            <w:rFonts w:hint="eastAsia" w:ascii="彩虹粗仿宋" w:hAnsi="彩虹粗仿宋" w:eastAsia="彩虹粗仿宋" w:cs="彩虹粗仿宋"/>
            <w:color w:val="auto"/>
            <w:sz w:val="28"/>
            <w:szCs w:val="28"/>
          </w:rPr>
          <w:delText>后，若无质量</w:delText>
        </w:r>
      </w:del>
      <w:del w:id="108" w:author="Administrator" w:date="2025-08-14T10:50:50Z">
        <w:r>
          <w:rPr>
            <w:rFonts w:hint="eastAsia" w:ascii="彩虹粗仿宋" w:hAnsi="彩虹粗仿宋" w:eastAsia="彩虹粗仿宋" w:cs="彩虹粗仿宋"/>
            <w:color w:val="auto"/>
            <w:sz w:val="28"/>
            <w:szCs w:val="28"/>
            <w:lang w:eastAsia="zh-CN"/>
          </w:rPr>
          <w:delText>及服务</w:delText>
        </w:r>
      </w:del>
      <w:del w:id="109" w:author="Administrator" w:date="2025-08-14T10:50:50Z">
        <w:r>
          <w:rPr>
            <w:rFonts w:hint="eastAsia" w:ascii="彩虹粗仿宋" w:hAnsi="彩虹粗仿宋" w:eastAsia="彩虹粗仿宋" w:cs="彩虹粗仿宋"/>
            <w:color w:val="auto"/>
            <w:sz w:val="28"/>
            <w:szCs w:val="28"/>
          </w:rPr>
          <w:delText>问题，经</w:delText>
        </w:r>
      </w:del>
      <w:del w:id="110" w:author="Administrator" w:date="2025-08-14T10:50:50Z">
        <w:r>
          <w:rPr>
            <w:rFonts w:hint="eastAsia" w:ascii="彩虹粗仿宋" w:hAnsi="彩虹粗仿宋" w:eastAsia="彩虹粗仿宋" w:cs="彩虹粗仿宋"/>
            <w:sz w:val="28"/>
            <w:szCs w:val="28"/>
            <w:lang w:val="en-US" w:eastAsia="zh-CN"/>
          </w:rPr>
          <w:delText>厦门理工学院</w:delText>
        </w:r>
      </w:del>
      <w:del w:id="111" w:author="Administrator" w:date="2025-08-14T10:50:50Z">
        <w:r>
          <w:rPr>
            <w:rFonts w:hint="eastAsia" w:ascii="彩虹粗仿宋" w:hAnsi="彩虹粗仿宋" w:eastAsia="彩虹粗仿宋" w:cs="彩虹粗仿宋"/>
            <w:color w:val="auto"/>
            <w:sz w:val="28"/>
            <w:szCs w:val="28"/>
          </w:rPr>
          <w:delText>书面通知</w:delText>
        </w:r>
      </w:del>
      <w:del w:id="112" w:author="Administrator" w:date="2025-08-14T10:50:50Z">
        <w:r>
          <w:rPr>
            <w:rFonts w:hint="eastAsia" w:ascii="彩虹粗仿宋" w:hAnsi="彩虹粗仿宋" w:eastAsia="彩虹粗仿宋" w:cs="彩虹粗仿宋"/>
            <w:color w:val="auto"/>
            <w:sz w:val="28"/>
            <w:szCs w:val="28"/>
            <w:lang w:eastAsia="zh-CN"/>
          </w:rPr>
          <w:delText>我</w:delText>
        </w:r>
      </w:del>
      <w:del w:id="113" w:author="Administrator" w:date="2025-08-14T10:50:50Z">
        <w:r>
          <w:rPr>
            <w:rFonts w:hint="eastAsia" w:ascii="彩虹粗仿宋" w:hAnsi="彩虹粗仿宋" w:eastAsia="彩虹粗仿宋" w:cs="彩虹粗仿宋"/>
            <w:color w:val="auto"/>
            <w:sz w:val="28"/>
            <w:szCs w:val="28"/>
            <w:lang w:val="en-US"/>
          </w:rPr>
          <w:delText>方</w:delText>
        </w:r>
      </w:del>
      <w:del w:id="114" w:author="Administrator" w:date="2025-08-14T10:50:50Z">
        <w:r>
          <w:rPr>
            <w:rFonts w:hint="eastAsia" w:ascii="彩虹粗仿宋" w:hAnsi="彩虹粗仿宋" w:eastAsia="彩虹粗仿宋" w:cs="彩虹粗仿宋"/>
            <w:color w:val="auto"/>
            <w:sz w:val="28"/>
            <w:szCs w:val="28"/>
          </w:rPr>
          <w:delText>，</w:delText>
        </w:r>
      </w:del>
      <w:del w:id="115" w:author="Administrator" w:date="2025-08-14T10:50:50Z">
        <w:r>
          <w:rPr>
            <w:rFonts w:hint="eastAsia" w:ascii="彩虹粗仿宋" w:hAnsi="彩虹粗仿宋" w:eastAsia="彩虹粗仿宋" w:cs="彩虹粗仿宋"/>
            <w:color w:val="auto"/>
            <w:sz w:val="28"/>
            <w:szCs w:val="28"/>
            <w:lang w:eastAsia="zh-CN"/>
          </w:rPr>
          <w:delText>我</w:delText>
        </w:r>
      </w:del>
      <w:del w:id="116" w:author="Administrator" w:date="2025-08-14T10:50:50Z">
        <w:r>
          <w:rPr>
            <w:rFonts w:hint="eastAsia" w:ascii="彩虹粗仿宋" w:hAnsi="彩虹粗仿宋" w:eastAsia="彩虹粗仿宋" w:cs="彩虹粗仿宋"/>
            <w:color w:val="auto"/>
            <w:sz w:val="28"/>
            <w:szCs w:val="28"/>
            <w:lang w:val="en-US"/>
          </w:rPr>
          <w:delText>方</w:delText>
        </w:r>
      </w:del>
      <w:del w:id="117" w:author="Administrator" w:date="2025-08-14T10:50:50Z">
        <w:r>
          <w:rPr>
            <w:rFonts w:hint="eastAsia" w:ascii="彩虹粗仿宋" w:hAnsi="彩虹粗仿宋" w:eastAsia="彩虹粗仿宋" w:cs="彩虹粗仿宋"/>
            <w:color w:val="auto"/>
            <w:sz w:val="28"/>
            <w:szCs w:val="28"/>
          </w:rPr>
          <w:delText>将原额无息退还</w:delText>
        </w:r>
      </w:del>
      <w:del w:id="118" w:author="Administrator" w:date="2025-08-14T10:50:50Z">
        <w:r>
          <w:rPr>
            <w:rFonts w:hint="eastAsia" w:ascii="彩虹粗仿宋" w:hAnsi="彩虹粗仿宋" w:eastAsia="彩虹粗仿宋" w:cs="彩虹粗仿宋"/>
            <w:color w:val="auto"/>
            <w:sz w:val="28"/>
            <w:szCs w:val="28"/>
            <w:lang w:eastAsia="zh-CN"/>
          </w:rPr>
          <w:delText>供应商</w:delText>
        </w:r>
      </w:del>
      <w:del w:id="119" w:author="Administrator" w:date="2025-08-14T10:50:50Z">
        <w:r>
          <w:rPr>
            <w:rFonts w:hint="eastAsia" w:ascii="彩虹粗仿宋" w:hAnsi="彩虹粗仿宋" w:eastAsia="彩虹粗仿宋" w:cs="彩虹粗仿宋"/>
            <w:color w:val="auto"/>
            <w:sz w:val="28"/>
            <w:szCs w:val="28"/>
          </w:rPr>
          <w:delText>。</w:delText>
        </w:r>
      </w:del>
      <w:ins w:id="120" w:author="Administrator" w:date="2025-08-14T10:50:25Z">
        <w:r>
          <w:rPr>
            <w:rFonts w:hint="eastAsia" w:ascii="彩虹粗仿宋" w:hAnsi="彩虹粗仿宋" w:eastAsia="彩虹粗仿宋" w:cs="彩虹粗仿宋"/>
            <w:sz w:val="28"/>
            <w:szCs w:val="28"/>
            <w:lang w:val="en-US" w:eastAsia="zh-CN"/>
          </w:rPr>
          <w:t>供应商每年根据厦门理工学院的要求完成不少于6000张校园卡片制作并将货物交付厦门理工学院卡务中心验收后，凭学校盖章的收货确认单并向我方开具并提交符合国家规定及我方要求的相应金额的增值税专用发票后贰拾个工作日内，我行支付对应金额的款项；</w:t>
        </w:r>
      </w:ins>
    </w:p>
    <w:p>
      <w:pPr>
        <w:pageBreakBefore w:val="0"/>
        <w:widowControl/>
        <w:numPr>
          <w:ilvl w:val="-1"/>
          <w:numId w:val="0"/>
        </w:numPr>
        <w:kinsoku/>
        <w:wordWrap/>
        <w:overflowPunct/>
        <w:topLinePunct w:val="0"/>
        <w:autoSpaceDE/>
        <w:autoSpaceDN/>
        <w:bidi w:val="0"/>
        <w:spacing w:line="560" w:lineRule="exact"/>
        <w:ind w:left="0" w:leftChars="0" w:firstLine="560" w:firstLineChars="200"/>
        <w:jc w:val="left"/>
        <w:rPr>
          <w:ins w:id="121" w:author="Administrator" w:date="2025-08-14T10:50:25Z"/>
          <w:rFonts w:hint="default" w:ascii="彩虹粗仿宋" w:hAnsi="彩虹粗仿宋" w:eastAsia="彩虹粗仿宋" w:cs="彩虹粗仿宋"/>
          <w:sz w:val="28"/>
          <w:szCs w:val="28"/>
          <w:lang w:val="en-US" w:eastAsia="zh-CN"/>
        </w:rPr>
      </w:pPr>
      <w:ins w:id="122" w:author="Administrator" w:date="2025-08-14T10:50:55Z">
        <w:r>
          <w:rPr>
            <w:rFonts w:hint="eastAsia" w:ascii="彩虹粗仿宋" w:hAnsi="彩虹粗仿宋" w:eastAsia="彩虹粗仿宋" w:cs="彩虹粗仿宋"/>
            <w:sz w:val="28"/>
            <w:szCs w:val="28"/>
            <w:lang w:val="en-US" w:eastAsia="zh-CN"/>
          </w:rPr>
          <w:t>3</w:t>
        </w:r>
      </w:ins>
      <w:ins w:id="123" w:author="Administrator" w:date="2025-08-14T10:50:25Z">
        <w:r>
          <w:rPr>
            <w:rFonts w:hint="eastAsia" w:ascii="彩虹粗仿宋" w:hAnsi="彩虹粗仿宋" w:eastAsia="彩虹粗仿宋" w:cs="彩虹粗仿宋"/>
            <w:sz w:val="28"/>
            <w:szCs w:val="28"/>
            <w:lang w:val="en-US" w:eastAsia="zh-CN"/>
          </w:rPr>
          <w:t>.</w:t>
        </w:r>
      </w:ins>
      <w:ins w:id="124" w:author="Administrator" w:date="2025-08-14T10:50:25Z">
        <w:r>
          <w:rPr>
            <w:rFonts w:hint="eastAsia" w:ascii="彩虹粗仿宋" w:hAnsi="彩虹粗仿宋" w:eastAsia="彩虹粗仿宋" w:cs="彩虹粗仿宋"/>
            <w:color w:val="auto"/>
            <w:sz w:val="28"/>
            <w:szCs w:val="28"/>
            <w:lang w:eastAsia="zh-CN"/>
          </w:rPr>
          <w:t>我</w:t>
        </w:r>
      </w:ins>
      <w:ins w:id="125" w:author="Administrator" w:date="2025-08-14T10:50:25Z">
        <w:r>
          <w:rPr>
            <w:rFonts w:hint="eastAsia" w:ascii="彩虹粗仿宋" w:hAnsi="彩虹粗仿宋" w:eastAsia="彩虹粗仿宋" w:cs="彩虹粗仿宋"/>
            <w:color w:val="auto"/>
            <w:sz w:val="28"/>
            <w:szCs w:val="28"/>
            <w:lang w:val="en-US" w:eastAsia="zh-CN"/>
          </w:rPr>
          <w:t>行</w:t>
        </w:r>
      </w:ins>
      <w:ins w:id="126" w:author="Administrator" w:date="2025-08-14T10:50:25Z">
        <w:r>
          <w:rPr>
            <w:rFonts w:hint="eastAsia" w:ascii="彩虹粗仿宋" w:hAnsi="彩虹粗仿宋" w:eastAsia="彩虹粗仿宋" w:cs="彩虹粗仿宋"/>
            <w:sz w:val="28"/>
            <w:szCs w:val="28"/>
            <w:lang w:val="en-US" w:eastAsia="zh-CN"/>
          </w:rPr>
          <w:t>在</w:t>
        </w:r>
      </w:ins>
      <w:ins w:id="127" w:author="Administrator" w:date="2025-08-14T11:10:03Z">
        <w:r>
          <w:rPr>
            <w:rFonts w:hint="eastAsia" w:ascii="彩虹粗仿宋" w:hAnsi="彩虹粗仿宋" w:eastAsia="彩虹粗仿宋" w:cs="彩虹粗仿宋"/>
            <w:sz w:val="28"/>
            <w:szCs w:val="28"/>
            <w:lang w:val="en-US" w:eastAsia="zh-CN"/>
          </w:rPr>
          <w:t>每个运维期</w:t>
        </w:r>
      </w:ins>
      <w:ins w:id="128" w:author="Administrator" w:date="2025-08-14T10:50:25Z">
        <w:r>
          <w:rPr>
            <w:rFonts w:hint="eastAsia" w:ascii="彩虹粗仿宋" w:hAnsi="彩虹粗仿宋" w:eastAsia="彩虹粗仿宋" w:cs="彩虹粗仿宋"/>
            <w:sz w:val="28"/>
            <w:szCs w:val="28"/>
            <w:lang w:val="en-US" w:eastAsia="zh-CN"/>
          </w:rPr>
          <w:t>初凭供应商向我行开具并提交符合国家规定及我行要求的相应金额的增值税专用发票后贰拾个工作日内支付当期运维服务合同约定金额。</w:t>
        </w:r>
      </w:ins>
    </w:p>
    <w:p>
      <w:pPr>
        <w:pageBreakBefore w:val="0"/>
        <w:widowControl/>
        <w:numPr>
          <w:ilvl w:val="-1"/>
          <w:numId w:val="0"/>
        </w:numPr>
        <w:kinsoku/>
        <w:wordWrap/>
        <w:overflowPunct/>
        <w:topLinePunct w:val="0"/>
        <w:autoSpaceDE/>
        <w:autoSpaceDN/>
        <w:bidi w:val="0"/>
        <w:spacing w:line="560" w:lineRule="exact"/>
        <w:ind w:left="0" w:leftChars="0" w:firstLine="560" w:firstLineChars="200"/>
        <w:jc w:val="left"/>
        <w:rPr>
          <w:del w:id="129" w:author="Administrator" w:date="2025-08-14T10:50:25Z"/>
          <w:rFonts w:hint="eastAsia" w:ascii="彩虹粗仿宋" w:hAnsi="彩虹粗仿宋" w:eastAsia="彩虹粗仿宋" w:cs="彩虹粗仿宋"/>
          <w:color w:val="auto"/>
          <w:sz w:val="28"/>
          <w:szCs w:val="28"/>
        </w:rPr>
      </w:pPr>
    </w:p>
    <w:p>
      <w:pPr>
        <w:pageBreakBefore w:val="0"/>
        <w:widowControl/>
        <w:numPr>
          <w:ilvl w:val="0"/>
          <w:numId w:val="0"/>
        </w:numPr>
        <w:kinsoku/>
        <w:wordWrap/>
        <w:overflowPunct/>
        <w:topLinePunct w:val="0"/>
        <w:autoSpaceDE/>
        <w:autoSpaceDN/>
        <w:bidi w:val="0"/>
        <w:spacing w:before="240" w:after="120" w:line="560" w:lineRule="exact"/>
        <w:ind w:firstLine="562"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b/>
          <w:bCs/>
          <w:kern w:val="44"/>
          <w:sz w:val="28"/>
          <w:szCs w:val="28"/>
          <w:lang w:val="en-US" w:eastAsia="zh-CN"/>
        </w:rPr>
        <w:t>（六）</w:t>
      </w:r>
      <w:r>
        <w:rPr>
          <w:rFonts w:hint="eastAsia" w:ascii="彩虹粗仿宋" w:hAnsi="彩虹粗仿宋" w:eastAsia="彩虹粗仿宋" w:cs="彩虹粗仿宋"/>
          <w:b/>
          <w:bCs/>
          <w:kern w:val="44"/>
          <w:sz w:val="28"/>
          <w:szCs w:val="28"/>
        </w:rPr>
        <w:t>其他要求</w:t>
      </w:r>
    </w:p>
    <w:p>
      <w:pPr>
        <w:pageBreakBefore w:val="0"/>
        <w:kinsoku/>
        <w:wordWrap/>
        <w:overflowPunct/>
        <w:topLinePunct w:val="0"/>
        <w:autoSpaceDE/>
        <w:autoSpaceDN/>
        <w:bidi w:val="0"/>
        <w:spacing w:line="560" w:lineRule="exact"/>
        <w:ind w:firstLine="560" w:firstLineChars="200"/>
        <w:jc w:val="left"/>
      </w:pPr>
      <w:r>
        <w:rPr>
          <w:rFonts w:hint="eastAsia" w:ascii="彩虹粗仿宋" w:hAnsi="彩虹粗仿宋" w:eastAsia="彩虹粗仿宋" w:cs="彩虹粗仿宋"/>
          <w:snapToGrid w:val="0"/>
          <w:kern w:val="0"/>
          <w:sz w:val="28"/>
          <w:szCs w:val="28"/>
        </w:rPr>
        <w:t>原则上入选公司应在我行开立结算帐户，用于商品、服务、工程等款项结算。</w:t>
      </w:r>
    </w:p>
    <w:p>
      <w:pPr>
        <w:pStyle w:val="19"/>
        <w:pageBreakBefore w:val="0"/>
        <w:kinsoku/>
        <w:wordWrap/>
        <w:overflowPunct/>
        <w:topLinePunct w:val="0"/>
        <w:autoSpaceDE/>
        <w:autoSpaceDN/>
        <w:bidi w:val="0"/>
        <w:adjustRightInd w:val="0"/>
        <w:snapToGrid w:val="0"/>
        <w:spacing w:line="560" w:lineRule="exact"/>
        <w:ind w:firstLine="480"/>
        <w:jc w:val="left"/>
        <w:rPr>
          <w:rFonts w:ascii="宋体" w:hAnsi="宋体" w:cs="宋体"/>
          <w:bCs/>
          <w:color w:val="000000"/>
          <w:sz w:val="24"/>
          <w:szCs w:val="24"/>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彩虹粗仿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B8191"/>
    <w:multiLevelType w:val="singleLevel"/>
    <w:tmpl w:val="DDFB8191"/>
    <w:lvl w:ilvl="0" w:tentative="0">
      <w:start w:val="1"/>
      <w:numFmt w:val="lowerLetter"/>
      <w:lvlText w:val="%1."/>
      <w:lvlJc w:val="left"/>
      <w:pPr>
        <w:ind w:left="425" w:hanging="425"/>
      </w:pPr>
      <w:rPr>
        <w:rFonts w:hint="default"/>
      </w:rPr>
    </w:lvl>
  </w:abstractNum>
  <w:abstractNum w:abstractNumId="1">
    <w:nsid w:val="F56EE8D3"/>
    <w:multiLevelType w:val="singleLevel"/>
    <w:tmpl w:val="F56EE8D3"/>
    <w:lvl w:ilvl="0" w:tentative="0">
      <w:start w:val="1"/>
      <w:numFmt w:val="lowerLetter"/>
      <w:lvlText w:val="%1."/>
      <w:lvlJc w:val="left"/>
      <w:pPr>
        <w:ind w:left="425" w:hanging="425"/>
      </w:pPr>
      <w:rPr>
        <w:rFonts w:hint="default"/>
      </w:rPr>
    </w:lvl>
  </w:abstractNum>
  <w:abstractNum w:abstractNumId="2">
    <w:nsid w:val="F5FAE8F7"/>
    <w:multiLevelType w:val="singleLevel"/>
    <w:tmpl w:val="F5FAE8F7"/>
    <w:lvl w:ilvl="0" w:tentative="0">
      <w:start w:val="2"/>
      <w:numFmt w:val="chineseCounting"/>
      <w:suff w:val="nothing"/>
      <w:lvlText w:val="%1、"/>
      <w:lvlJc w:val="left"/>
      <w:rPr>
        <w:rFonts w:hint="eastAsia"/>
      </w:rPr>
    </w:lvl>
  </w:abstractNum>
  <w:abstractNum w:abstractNumId="3">
    <w:nsid w:val="F6FAEB36"/>
    <w:multiLevelType w:val="singleLevel"/>
    <w:tmpl w:val="F6FAEB36"/>
    <w:lvl w:ilvl="0" w:tentative="0">
      <w:start w:val="1"/>
      <w:numFmt w:val="lowerLetter"/>
      <w:lvlText w:val="%1."/>
      <w:lvlJc w:val="left"/>
      <w:pPr>
        <w:ind w:left="425" w:hanging="425"/>
      </w:pPr>
      <w:rPr>
        <w:rFonts w:hint="default"/>
      </w:rPr>
    </w:lvl>
  </w:abstractNum>
  <w:abstractNum w:abstractNumId="4">
    <w:nsid w:val="FF7E1EEF"/>
    <w:multiLevelType w:val="singleLevel"/>
    <w:tmpl w:val="FF7E1EEF"/>
    <w:lvl w:ilvl="0" w:tentative="0">
      <w:start w:val="2"/>
      <w:numFmt w:val="chineseCounting"/>
      <w:suff w:val="nothing"/>
      <w:lvlText w:val="（%1）"/>
      <w:lvlJc w:val="left"/>
      <w:rPr>
        <w:rFonts w:hint="eastAsia"/>
      </w:rPr>
    </w:lvl>
  </w:abstractNum>
  <w:abstractNum w:abstractNumId="5">
    <w:nsid w:val="3DFDDED9"/>
    <w:multiLevelType w:val="singleLevel"/>
    <w:tmpl w:val="3DFDDED9"/>
    <w:lvl w:ilvl="0" w:tentative="0">
      <w:start w:val="1"/>
      <w:numFmt w:val="lowerLetter"/>
      <w:lvlText w:val="%1."/>
      <w:lvlJc w:val="left"/>
      <w:pPr>
        <w:ind w:left="425" w:hanging="425"/>
      </w:pPr>
      <w:rPr>
        <w:rFonts w:hint="default"/>
      </w:rPr>
    </w:lvl>
  </w:abstractNum>
  <w:abstractNum w:abstractNumId="6">
    <w:nsid w:val="7172700F"/>
    <w:multiLevelType w:val="multilevel"/>
    <w:tmpl w:val="7172700F"/>
    <w:lvl w:ilvl="0" w:tentative="0">
      <w:start w:val="1"/>
      <w:numFmt w:val="chineseCountingThousand"/>
      <w:pStyle w:val="11"/>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6"/>
  </w:num>
  <w:num w:numId="2">
    <w:abstractNumId w:val="2"/>
  </w:num>
  <w:num w:numId="3">
    <w:abstractNumId w:val="4"/>
  </w:num>
  <w:num w:numId="4">
    <w:abstractNumId w:val="0"/>
  </w:num>
  <w:num w:numId="5">
    <w:abstractNumId w:val="3"/>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35038"/>
    <w:rsid w:val="00020D3D"/>
    <w:rsid w:val="000278BE"/>
    <w:rsid w:val="00063128"/>
    <w:rsid w:val="0011542F"/>
    <w:rsid w:val="00146115"/>
    <w:rsid w:val="00162E2D"/>
    <w:rsid w:val="00232552"/>
    <w:rsid w:val="002704E2"/>
    <w:rsid w:val="002851F1"/>
    <w:rsid w:val="00291255"/>
    <w:rsid w:val="002E5BD6"/>
    <w:rsid w:val="002E7F5D"/>
    <w:rsid w:val="0031682F"/>
    <w:rsid w:val="00324238"/>
    <w:rsid w:val="00374702"/>
    <w:rsid w:val="00383920"/>
    <w:rsid w:val="003A2A89"/>
    <w:rsid w:val="003B03DC"/>
    <w:rsid w:val="003E5456"/>
    <w:rsid w:val="003E709A"/>
    <w:rsid w:val="003F6232"/>
    <w:rsid w:val="0041297F"/>
    <w:rsid w:val="004C21CA"/>
    <w:rsid w:val="004E4D8F"/>
    <w:rsid w:val="005922F5"/>
    <w:rsid w:val="005A75E8"/>
    <w:rsid w:val="005F27D7"/>
    <w:rsid w:val="00631997"/>
    <w:rsid w:val="006C29BB"/>
    <w:rsid w:val="006D2085"/>
    <w:rsid w:val="006D5538"/>
    <w:rsid w:val="006F17F1"/>
    <w:rsid w:val="007004C6"/>
    <w:rsid w:val="007719E5"/>
    <w:rsid w:val="00781729"/>
    <w:rsid w:val="007F1A45"/>
    <w:rsid w:val="00817C12"/>
    <w:rsid w:val="008731F5"/>
    <w:rsid w:val="008A24F5"/>
    <w:rsid w:val="008C0826"/>
    <w:rsid w:val="009136CC"/>
    <w:rsid w:val="00953494"/>
    <w:rsid w:val="009A378D"/>
    <w:rsid w:val="009D3F4B"/>
    <w:rsid w:val="00A40341"/>
    <w:rsid w:val="00A961F7"/>
    <w:rsid w:val="00AD0E53"/>
    <w:rsid w:val="00AE0951"/>
    <w:rsid w:val="00B32450"/>
    <w:rsid w:val="00B3472C"/>
    <w:rsid w:val="00C22463"/>
    <w:rsid w:val="00CD5786"/>
    <w:rsid w:val="00CE4844"/>
    <w:rsid w:val="00D04105"/>
    <w:rsid w:val="00D26C2F"/>
    <w:rsid w:val="00D43457"/>
    <w:rsid w:val="00D453D4"/>
    <w:rsid w:val="00D87323"/>
    <w:rsid w:val="00D946CF"/>
    <w:rsid w:val="00E22CB6"/>
    <w:rsid w:val="00E31CAC"/>
    <w:rsid w:val="00E36E65"/>
    <w:rsid w:val="00E83238"/>
    <w:rsid w:val="00EC6D46"/>
    <w:rsid w:val="00F17222"/>
    <w:rsid w:val="00F75D60"/>
    <w:rsid w:val="00F80AB1"/>
    <w:rsid w:val="00FD4512"/>
    <w:rsid w:val="014F0D07"/>
    <w:rsid w:val="029024C7"/>
    <w:rsid w:val="0AC74ABE"/>
    <w:rsid w:val="0CD61E28"/>
    <w:rsid w:val="0FB00833"/>
    <w:rsid w:val="108E4939"/>
    <w:rsid w:val="11882DF8"/>
    <w:rsid w:val="18D932FC"/>
    <w:rsid w:val="1A034EBB"/>
    <w:rsid w:val="1C530F07"/>
    <w:rsid w:val="225E3257"/>
    <w:rsid w:val="2E0D19DE"/>
    <w:rsid w:val="2FA95C42"/>
    <w:rsid w:val="31231C2B"/>
    <w:rsid w:val="34542D67"/>
    <w:rsid w:val="436C3415"/>
    <w:rsid w:val="44241E88"/>
    <w:rsid w:val="475443B3"/>
    <w:rsid w:val="4B171E7C"/>
    <w:rsid w:val="4B9705E8"/>
    <w:rsid w:val="4D9D1C77"/>
    <w:rsid w:val="4F286C6E"/>
    <w:rsid w:val="527B5FF7"/>
    <w:rsid w:val="59885EF4"/>
    <w:rsid w:val="5B77EFB8"/>
    <w:rsid w:val="6506461E"/>
    <w:rsid w:val="65C2317F"/>
    <w:rsid w:val="69794B1B"/>
    <w:rsid w:val="6F6240BF"/>
    <w:rsid w:val="70935038"/>
    <w:rsid w:val="75782E17"/>
    <w:rsid w:val="775E69E7"/>
    <w:rsid w:val="796B7623"/>
    <w:rsid w:val="7BB90779"/>
    <w:rsid w:val="7C2D3F5E"/>
    <w:rsid w:val="7EFF7C8D"/>
    <w:rsid w:val="FBF7C182"/>
    <w:rsid w:val="FD68E1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tLeast"/>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styleId="6">
    <w:name w:val="Body Text 2"/>
    <w:basedOn w:val="1"/>
    <w:qFormat/>
    <w:uiPriority w:val="0"/>
    <w:pPr>
      <w:spacing w:after="120" w:line="480" w:lineRule="auto"/>
    </w:pPr>
  </w:style>
  <w:style w:type="paragraph" w:styleId="7">
    <w:name w:val="Body Text Indent"/>
    <w:basedOn w:val="1"/>
    <w:next w:val="1"/>
    <w:qFormat/>
    <w:uiPriority w:val="0"/>
    <w:pPr>
      <w:spacing w:after="120"/>
      <w:ind w:left="420" w:leftChars="200"/>
    </w:p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tabs>
        <w:tab w:val="center" w:pos="4153"/>
        <w:tab w:val="right" w:pos="8306"/>
      </w:tabs>
      <w:snapToGrid w:val="0"/>
      <w:jc w:val="center"/>
    </w:pPr>
    <w:rPr>
      <w:sz w:val="18"/>
      <w:szCs w:val="18"/>
    </w:rPr>
  </w:style>
  <w:style w:type="paragraph" w:styleId="10">
    <w:name w:val="Normal (Web)"/>
    <w:basedOn w:val="1"/>
    <w:qFormat/>
    <w:uiPriority w:val="0"/>
    <w:pPr>
      <w:jc w:val="left"/>
    </w:pPr>
    <w:rPr>
      <w:kern w:val="0"/>
      <w:sz w:val="24"/>
    </w:rPr>
  </w:style>
  <w:style w:type="paragraph" w:styleId="11">
    <w:name w:val="Title"/>
    <w:basedOn w:val="1"/>
    <w:next w:val="1"/>
    <w:qFormat/>
    <w:uiPriority w:val="0"/>
    <w:pPr>
      <w:numPr>
        <w:ilvl w:val="0"/>
        <w:numId w:val="1"/>
      </w:numPr>
      <w:spacing w:before="240" w:after="60"/>
      <w:outlineLvl w:val="0"/>
    </w:pPr>
    <w:rPr>
      <w:rFonts w:ascii="Cambria" w:hAnsi="Cambria" w:eastAsia="微软雅黑"/>
      <w:b/>
      <w:bCs/>
      <w:sz w:val="32"/>
      <w:szCs w:val="32"/>
    </w:rPr>
  </w:style>
  <w:style w:type="paragraph" w:styleId="12">
    <w:name w:val="Body Text First Indent"/>
    <w:basedOn w:val="5"/>
    <w:qFormat/>
    <w:uiPriority w:val="0"/>
    <w:pPr>
      <w:ind w:firstLine="420" w:firstLineChars="100"/>
    </w:pPr>
  </w:style>
  <w:style w:type="paragraph" w:styleId="13">
    <w:name w:val="Body Text First Indent 2"/>
    <w:basedOn w:val="7"/>
    <w:next w:val="12"/>
    <w:qFormat/>
    <w:uiPriority w:val="0"/>
    <w:pPr>
      <w:spacing w:line="240" w:lineRule="atLeast"/>
      <w:ind w:firstLine="420" w:firstLineChars="200"/>
    </w:p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7">
    <w:name w:val="样式 标题 3 + (中文) 黑体 小四 非加粗 段前: 7.8 磅 段后: 0 磅 行距: 固定值 20 磅"/>
    <w:basedOn w:val="4"/>
    <w:qFormat/>
    <w:uiPriority w:val="0"/>
    <w:pPr>
      <w:tabs>
        <w:tab w:val="left" w:pos="425"/>
      </w:tabs>
      <w:spacing w:before="0" w:after="0" w:line="400" w:lineRule="exact"/>
    </w:pPr>
    <w:rPr>
      <w:rFonts w:eastAsia="黑体" w:cs="宋体"/>
      <w:b w:val="0"/>
      <w:sz w:val="24"/>
      <w:szCs w:val="20"/>
    </w:rPr>
  </w:style>
  <w:style w:type="paragraph" w:customStyle="1" w:styleId="18">
    <w:name w:val="msolistparagraph"/>
    <w:basedOn w:val="1"/>
    <w:qFormat/>
    <w:uiPriority w:val="0"/>
    <w:pPr>
      <w:spacing w:line="240" w:lineRule="atLeast"/>
      <w:ind w:firstLine="420" w:firstLineChars="200"/>
    </w:pPr>
  </w:style>
  <w:style w:type="paragraph" w:customStyle="1" w:styleId="19">
    <w:name w:val="null3"/>
    <w:qFormat/>
    <w:uiPriority w:val="0"/>
    <w:rPr>
      <w:rFonts w:hint="eastAsia" w:ascii="Calibri" w:hAnsi="Calibri" w:eastAsia="宋体" w:cs="Times New Roman"/>
      <w:lang w:val="en-US" w:eastAsia="zh-Hans" w:bidi="ar-SA"/>
    </w:rPr>
  </w:style>
  <w:style w:type="paragraph" w:customStyle="1" w:styleId="20">
    <w:name w:val="Revision"/>
    <w:hidden/>
    <w:unhideWhenUsed/>
    <w:qFormat/>
    <w:uiPriority w:val="99"/>
    <w:rPr>
      <w:rFonts w:ascii="Calibri" w:hAnsi="Calibri" w:eastAsia="宋体" w:cs="Times New Roman"/>
      <w:kern w:val="2"/>
      <w:sz w:val="21"/>
      <w:szCs w:val="24"/>
      <w:lang w:val="en-US" w:eastAsia="zh-CN" w:bidi="ar-SA"/>
    </w:rPr>
  </w:style>
  <w:style w:type="character" w:customStyle="1" w:styleId="21">
    <w:name w:val="页眉 字符"/>
    <w:basedOn w:val="15"/>
    <w:link w:val="9"/>
    <w:qFormat/>
    <w:uiPriority w:val="0"/>
    <w:rPr>
      <w:rFonts w:ascii="Calibri" w:hAnsi="Calibri" w:eastAsia="宋体" w:cs="Times New Roman"/>
      <w:kern w:val="2"/>
      <w:sz w:val="18"/>
      <w:szCs w:val="18"/>
    </w:rPr>
  </w:style>
  <w:style w:type="character" w:customStyle="1" w:styleId="22">
    <w:name w:val="页脚 字符"/>
    <w:basedOn w:val="15"/>
    <w:link w:val="8"/>
    <w:qFormat/>
    <w:uiPriority w:val="0"/>
    <w:rPr>
      <w:rFonts w:ascii="Calibri" w:hAnsi="Calibri" w:eastAsia="宋体" w:cs="Times New Roman"/>
      <w:kern w:val="2"/>
      <w:sz w:val="18"/>
      <w:szCs w:val="18"/>
    </w:rPr>
  </w:style>
  <w:style w:type="character" w:customStyle="1" w:styleId="23">
    <w:name w:val="标题 1 字符"/>
    <w:basedOn w:val="15"/>
    <w:link w:val="2"/>
    <w:qFormat/>
    <w:uiPriority w:val="0"/>
    <w:rPr>
      <w:rFonts w:ascii="Calibri" w:hAnsi="Calibri" w:eastAsia="宋体" w:cs="Times New Roman"/>
      <w:b/>
      <w:bCs/>
      <w:kern w:val="44"/>
      <w:sz w:val="44"/>
      <w:szCs w:val="44"/>
    </w:rPr>
  </w:style>
  <w:style w:type="paragraph" w:customStyle="1" w:styleId="24">
    <w:name w:val="标准段落"/>
    <w:basedOn w:val="1"/>
    <w:qFormat/>
    <w:uiPriority w:val="0"/>
    <w:pPr>
      <w:widowControl/>
      <w:adjustRightInd w:val="0"/>
      <w:spacing w:beforeLines="50" w:afterLines="50" w:line="300" w:lineRule="auto"/>
      <w:ind w:firstLine="454"/>
      <w:jc w:val="left"/>
    </w:pPr>
    <w:rPr>
      <w:rFonts w:ascii="宋体" w:hAnsi="宋体" w:cs="宋体"/>
      <w:kern w:val="0"/>
      <w:sz w:val="24"/>
    </w:rPr>
  </w:style>
  <w:style w:type="paragraph" w:styleId="25">
    <w:name w:val="List Paragraph"/>
    <w:basedOn w:val="1"/>
    <w:unhideWhenUsed/>
    <w:qFormat/>
    <w:uiPriority w:val="99"/>
    <w:pPr>
      <w:ind w:firstLine="420" w:firstLineChars="200"/>
    </w:pPr>
  </w:style>
  <w:style w:type="paragraph" w:customStyle="1" w:styleId="26">
    <w:name w:val="段落"/>
    <w:basedOn w:val="1"/>
    <w:link w:val="27"/>
    <w:qFormat/>
    <w:uiPriority w:val="0"/>
    <w:pPr>
      <w:widowControl/>
      <w:spacing w:before="50" w:beforeLines="50" w:after="50" w:afterLines="50" w:line="276" w:lineRule="auto"/>
      <w:ind w:firstLine="200" w:firstLineChars="200"/>
      <w:jc w:val="left"/>
    </w:pPr>
    <w:rPr>
      <w:rFonts w:ascii="宋体" w:hAnsi="宋体" w:cs="宋体"/>
      <w:kern w:val="0"/>
      <w:sz w:val="24"/>
    </w:rPr>
  </w:style>
  <w:style w:type="character" w:customStyle="1" w:styleId="27">
    <w:name w:val="段落 字符"/>
    <w:basedOn w:val="15"/>
    <w:link w:val="26"/>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2314</Words>
  <Characters>2508</Characters>
  <Lines>18</Lines>
  <Paragraphs>5</Paragraphs>
  <TotalTime>0</TotalTime>
  <ScaleCrop>false</ScaleCrop>
  <LinksUpToDate>false</LinksUpToDate>
  <CharactersWithSpaces>2521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2025-05-29T01:48:00Z</dcterms:created>
  <dc:creator>部门收发</dc:creator>
  <cp:lastModifiedBy>Administrator</cp:lastModifiedBy>
  <dcterms:modified xsi:type="dcterms:W3CDTF">2025-08-14T03:11:35Z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E809FD1DECCA1A677BB099686352F387_43</vt:lpwstr>
  </property>
  <property fmtid="{D5CDD505-2E9C-101B-9397-08002B2CF9AE}" pid="4" name="KSOTemplateDocerSaveRecord">
    <vt:lpwstr>eyJoZGlkIjoiMzQyY2ZhZTI2NjkwYjc4NjBiMDYyNmUxZTU0OTllNjMiLCJ1c2VySWQiOiIzMzkzNTc0MzYifQ==</vt:lpwstr>
  </property>
</Properties>
</file>